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56" w:rsidRPr="00A44F93" w:rsidRDefault="00642F56" w:rsidP="00FA1120">
      <w:pPr>
        <w:spacing w:after="0"/>
        <w:rPr>
          <w:rFonts w:ascii="Euphemia" w:hAnsi="Euphemia" w:cs="Arial"/>
          <w:b/>
          <w:sz w:val="20"/>
          <w:rPrChange w:id="0" w:author="Elisapee Ikkidluak" w:date="2019-08-28T18:46:00Z">
            <w:rPr>
              <w:rFonts w:ascii="Arial" w:hAnsi="Arial" w:cs="Arial"/>
              <w:b/>
              <w:sz w:val="20"/>
            </w:rPr>
          </w:rPrChange>
        </w:rPr>
      </w:pPr>
      <w:bookmarkStart w:id="1" w:name="_GoBack"/>
      <w:bookmarkEnd w:id="1"/>
      <w:del w:id="2" w:author="Elisapee Ikkidluak" w:date="2019-08-28T18:47:00Z">
        <w:r w:rsidRPr="00A44F93" w:rsidDel="00A44F93">
          <w:rPr>
            <w:rFonts w:ascii="Euphemia" w:hAnsi="Euphemia" w:cs="Arial"/>
            <w:b/>
            <w:sz w:val="20"/>
            <w:rPrChange w:id="3" w:author="Elisapee Ikkidluak" w:date="2019-08-28T18:46:00Z">
              <w:rPr>
                <w:rFonts w:ascii="Arial" w:hAnsi="Arial" w:cs="Arial"/>
                <w:b/>
                <w:sz w:val="20"/>
              </w:rPr>
            </w:rPrChange>
          </w:rPr>
          <w:delText>Date</w:delText>
        </w:r>
      </w:del>
      <w:ins w:id="4" w:author="Elisapee Ikkidluak" w:date="2019-08-28T18:47:00Z">
        <w:r w:rsidR="00A44F93">
          <w:rPr>
            <w:rFonts w:ascii="Euphemia" w:hAnsi="Euphemia" w:cs="Arial"/>
            <w:b/>
            <w:sz w:val="20"/>
            <w:lang w:val="iu-Cans-CA"/>
          </w:rPr>
          <w:t>ᐅᓪᓗ</w:t>
        </w:r>
      </w:ins>
      <w:r w:rsidR="00FA1120" w:rsidRPr="00A44F93">
        <w:rPr>
          <w:rFonts w:ascii="Euphemia" w:hAnsi="Euphemia" w:cs="Arial"/>
          <w:b/>
          <w:sz w:val="20"/>
          <w:rPrChange w:id="5" w:author="Elisapee Ikkidluak" w:date="2019-08-28T18:46:00Z">
            <w:rPr>
              <w:rFonts w:ascii="Arial" w:hAnsi="Arial" w:cs="Arial"/>
              <w:b/>
              <w:sz w:val="20"/>
            </w:rPr>
          </w:rPrChange>
        </w:rPr>
        <w:t>, 2019</w:t>
      </w:r>
    </w:p>
    <w:p w:rsidR="00642F56" w:rsidRPr="00A44F93" w:rsidRDefault="00642F56" w:rsidP="00FA1120">
      <w:pPr>
        <w:spacing w:after="0"/>
        <w:rPr>
          <w:rFonts w:ascii="Euphemia" w:hAnsi="Euphemia" w:cs="Arial"/>
          <w:sz w:val="20"/>
          <w:rPrChange w:id="6" w:author="Elisapee Ikkidluak" w:date="2019-08-28T18:46:00Z">
            <w:rPr>
              <w:rFonts w:ascii="Arial" w:hAnsi="Arial" w:cs="Arial"/>
              <w:sz w:val="20"/>
            </w:rPr>
          </w:rPrChange>
        </w:rPr>
      </w:pPr>
    </w:p>
    <w:p w:rsidR="00A44F93" w:rsidRDefault="00A44F93" w:rsidP="00FA1120">
      <w:pPr>
        <w:spacing w:after="0"/>
        <w:rPr>
          <w:ins w:id="7" w:author="Elisapee Ikkidluak" w:date="2019-08-28T18:47:00Z"/>
          <w:rFonts w:ascii="Euphemia" w:hAnsi="Euphemia" w:cs="Arial"/>
          <w:b/>
          <w:sz w:val="20"/>
          <w:lang w:val="iu-Cans-CA"/>
        </w:rPr>
      </w:pPr>
      <w:ins w:id="8" w:author="Elisapee Ikkidluak" w:date="2019-08-28T18:47:00Z">
        <w:r>
          <w:rPr>
            <w:rFonts w:ascii="Euphemia" w:hAnsi="Euphemia" w:cs="Arial"/>
            <w:b/>
            <w:sz w:val="20"/>
            <w:lang w:val="iu-Cans-CA"/>
          </w:rPr>
          <w:t>ᐊᑎᕋ</w:t>
        </w:r>
      </w:ins>
    </w:p>
    <w:p w:rsidR="00A44F93" w:rsidRDefault="00A44F93" w:rsidP="00FA1120">
      <w:pPr>
        <w:spacing w:after="0"/>
        <w:rPr>
          <w:ins w:id="9" w:author="Elisapee Ikkidluak" w:date="2019-08-28T18:47:00Z"/>
          <w:rFonts w:ascii="Euphemia" w:hAnsi="Euphemia" w:cs="Arial"/>
          <w:b/>
          <w:sz w:val="20"/>
          <w:lang w:val="iu-Cans-CA"/>
        </w:rPr>
      </w:pPr>
      <w:ins w:id="10" w:author="Elisapee Ikkidluak" w:date="2019-08-28T18:47:00Z">
        <w:r>
          <w:rPr>
            <w:rFonts w:ascii="Euphemia" w:hAnsi="Euphemia" w:cs="Arial"/>
            <w:b/>
            <w:sz w:val="20"/>
            <w:lang w:val="iu-Cans-CA"/>
          </w:rPr>
          <w:t>ᑎᑎᖅᑲᖃᐅᑎᒐ</w:t>
        </w:r>
      </w:ins>
    </w:p>
    <w:p w:rsidR="00A44F93" w:rsidRDefault="00A44F93" w:rsidP="00FA1120">
      <w:pPr>
        <w:spacing w:after="0"/>
        <w:rPr>
          <w:ins w:id="11" w:author="Elisapee Ikkidluak" w:date="2019-08-28T18:47:00Z"/>
          <w:rFonts w:ascii="Euphemia" w:hAnsi="Euphemia" w:cs="Arial"/>
          <w:b/>
          <w:sz w:val="20"/>
          <w:lang w:val="iu-Cans-CA"/>
        </w:rPr>
      </w:pPr>
      <w:ins w:id="12" w:author="Elisapee Ikkidluak" w:date="2019-08-28T18:47:00Z">
        <w:r>
          <w:rPr>
            <w:rFonts w:ascii="Euphemia" w:hAnsi="Euphemia" w:cs="Arial"/>
            <w:b/>
            <w:sz w:val="20"/>
            <w:lang w:val="iu-Cans-CA"/>
          </w:rPr>
          <w:t>ᓄᓇᒐ, ᓄᓇᕗᑦ ᑎᑎᖅᑲᓂᐊᕐᕕᐅᑉ ᓇᓗᓇᐃᒃᑯᑕᖓ</w:t>
        </w:r>
      </w:ins>
    </w:p>
    <w:p w:rsidR="00642F56" w:rsidRPr="00A44F93" w:rsidDel="00A44F93" w:rsidRDefault="00A44F93" w:rsidP="00FA1120">
      <w:pPr>
        <w:spacing w:after="0"/>
        <w:rPr>
          <w:del w:id="13" w:author="Elisapee Ikkidluak" w:date="2019-08-28T18:48:00Z"/>
          <w:rFonts w:ascii="Euphemia" w:hAnsi="Euphemia" w:cs="Arial"/>
          <w:b/>
          <w:sz w:val="20"/>
          <w:lang w:val="iu-Cans-CA"/>
          <w:rPrChange w:id="14" w:author="Elisapee Ikkidluak" w:date="2019-08-28T18:47:00Z">
            <w:rPr>
              <w:del w:id="15" w:author="Elisapee Ikkidluak" w:date="2019-08-28T18:48:00Z"/>
              <w:rFonts w:ascii="Arial" w:hAnsi="Arial" w:cs="Arial"/>
              <w:b/>
              <w:sz w:val="20"/>
            </w:rPr>
          </w:rPrChange>
        </w:rPr>
      </w:pPr>
      <w:ins w:id="16" w:author="Elisapee Ikkidluak" w:date="2019-08-28T18:48:00Z">
        <w:r>
          <w:rPr>
            <w:rFonts w:ascii="Euphemia" w:hAnsi="Euphemia" w:cs="Arial"/>
            <w:b/>
            <w:sz w:val="20"/>
            <w:lang w:val="iu-Cans-CA"/>
          </w:rPr>
          <w:t>ᐃᕐᖐᓐᓈᕈᑎᒐ</w:t>
        </w:r>
      </w:ins>
      <w:del w:id="17" w:author="Elisapee Ikkidluak" w:date="2019-08-28T18:48:00Z">
        <w:r w:rsidR="00642F56" w:rsidRPr="00A44F93" w:rsidDel="00A44F93">
          <w:rPr>
            <w:rFonts w:ascii="Euphemia" w:hAnsi="Euphemia" w:cs="Arial"/>
            <w:b/>
            <w:sz w:val="20"/>
            <w:rPrChange w:id="18" w:author="Elisapee Ikkidluak" w:date="2019-08-28T18:46:00Z">
              <w:rPr>
                <w:rFonts w:ascii="Arial" w:hAnsi="Arial" w:cs="Arial"/>
                <w:b/>
                <w:sz w:val="20"/>
              </w:rPr>
            </w:rPrChange>
          </w:rPr>
          <w:delText>My name</w:delText>
        </w:r>
      </w:del>
    </w:p>
    <w:p w:rsidR="00642F56" w:rsidRPr="00A44F93" w:rsidDel="00A44F93" w:rsidRDefault="00642F56" w:rsidP="00FA1120">
      <w:pPr>
        <w:spacing w:after="0"/>
        <w:rPr>
          <w:del w:id="19" w:author="Elisapee Ikkidluak" w:date="2019-08-28T18:48:00Z"/>
          <w:rFonts w:ascii="Euphemia" w:hAnsi="Euphemia" w:cs="Arial"/>
          <w:b/>
          <w:sz w:val="20"/>
          <w:rPrChange w:id="20" w:author="Elisapee Ikkidluak" w:date="2019-08-28T18:46:00Z">
            <w:rPr>
              <w:del w:id="21" w:author="Elisapee Ikkidluak" w:date="2019-08-28T18:48:00Z"/>
              <w:rFonts w:ascii="Arial" w:hAnsi="Arial" w:cs="Arial"/>
              <w:b/>
              <w:sz w:val="20"/>
            </w:rPr>
          </w:rPrChange>
        </w:rPr>
      </w:pPr>
      <w:del w:id="22" w:author="Elisapee Ikkidluak" w:date="2019-08-28T18:48:00Z">
        <w:r w:rsidRPr="00A44F93" w:rsidDel="00A44F93">
          <w:rPr>
            <w:rFonts w:ascii="Euphemia" w:hAnsi="Euphemia" w:cs="Arial"/>
            <w:b/>
            <w:sz w:val="20"/>
            <w:rPrChange w:id="23" w:author="Elisapee Ikkidluak" w:date="2019-08-28T18:46:00Z">
              <w:rPr>
                <w:rFonts w:ascii="Arial" w:hAnsi="Arial" w:cs="Arial"/>
                <w:b/>
                <w:sz w:val="20"/>
              </w:rPr>
            </w:rPrChange>
          </w:rPr>
          <w:delText>My PO Box ##</w:delText>
        </w:r>
      </w:del>
    </w:p>
    <w:p w:rsidR="00642F56" w:rsidRPr="00A44F93" w:rsidDel="00A44F93" w:rsidRDefault="00642F56" w:rsidP="00FA1120">
      <w:pPr>
        <w:spacing w:after="0"/>
        <w:rPr>
          <w:del w:id="24" w:author="Elisapee Ikkidluak" w:date="2019-08-28T18:48:00Z"/>
          <w:rFonts w:ascii="Euphemia" w:hAnsi="Euphemia" w:cs="Arial"/>
          <w:b/>
          <w:sz w:val="20"/>
          <w:rPrChange w:id="25" w:author="Elisapee Ikkidluak" w:date="2019-08-28T18:46:00Z">
            <w:rPr>
              <w:del w:id="26" w:author="Elisapee Ikkidluak" w:date="2019-08-28T18:48:00Z"/>
              <w:rFonts w:ascii="Arial" w:hAnsi="Arial" w:cs="Arial"/>
              <w:b/>
              <w:sz w:val="20"/>
            </w:rPr>
          </w:rPrChange>
        </w:rPr>
      </w:pPr>
      <w:del w:id="27" w:author="Elisapee Ikkidluak" w:date="2019-08-28T18:48:00Z">
        <w:r w:rsidRPr="00A44F93" w:rsidDel="00A44F93">
          <w:rPr>
            <w:rFonts w:ascii="Euphemia" w:hAnsi="Euphemia" w:cs="Arial"/>
            <w:b/>
            <w:sz w:val="20"/>
            <w:rPrChange w:id="28" w:author="Elisapee Ikkidluak" w:date="2019-08-28T18:46:00Z">
              <w:rPr>
                <w:rFonts w:ascii="Arial" w:hAnsi="Arial" w:cs="Arial"/>
                <w:b/>
                <w:sz w:val="20"/>
              </w:rPr>
            </w:rPrChange>
          </w:rPr>
          <w:delText xml:space="preserve">My Community, </w:delText>
        </w:r>
        <w:r w:rsidRPr="00A44F93" w:rsidDel="00A44F93">
          <w:rPr>
            <w:rFonts w:ascii="Euphemia" w:hAnsi="Euphemia" w:cs="Arial"/>
            <w:sz w:val="20"/>
            <w:rPrChange w:id="29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Nunavut</w:delText>
        </w:r>
        <w:r w:rsidRPr="00A44F93" w:rsidDel="00A44F93">
          <w:rPr>
            <w:rFonts w:ascii="Euphemia" w:hAnsi="Euphemia" w:cs="Arial"/>
            <w:b/>
            <w:sz w:val="20"/>
            <w:rPrChange w:id="30" w:author="Elisapee Ikkidluak" w:date="2019-08-28T18:46:00Z">
              <w:rPr>
                <w:rFonts w:ascii="Arial" w:hAnsi="Arial" w:cs="Arial"/>
                <w:b/>
                <w:sz w:val="20"/>
              </w:rPr>
            </w:rPrChange>
          </w:rPr>
          <w:delText xml:space="preserve"> Postal Code</w:delText>
        </w:r>
      </w:del>
    </w:p>
    <w:p w:rsidR="00642F56" w:rsidRPr="00A44F93" w:rsidDel="00A44F93" w:rsidRDefault="00642F56" w:rsidP="00FA1120">
      <w:pPr>
        <w:spacing w:after="0"/>
        <w:rPr>
          <w:del w:id="31" w:author="Elisapee Ikkidluak" w:date="2019-08-28T18:48:00Z"/>
          <w:rFonts w:ascii="Euphemia" w:hAnsi="Euphemia" w:cs="Arial"/>
          <w:b/>
          <w:sz w:val="20"/>
          <w:rPrChange w:id="32" w:author="Elisapee Ikkidluak" w:date="2019-08-28T18:46:00Z">
            <w:rPr>
              <w:del w:id="33" w:author="Elisapee Ikkidluak" w:date="2019-08-28T18:48:00Z"/>
              <w:rFonts w:ascii="Arial" w:hAnsi="Arial" w:cs="Arial"/>
              <w:b/>
              <w:sz w:val="20"/>
            </w:rPr>
          </w:rPrChange>
        </w:rPr>
      </w:pPr>
      <w:del w:id="34" w:author="Elisapee Ikkidluak" w:date="2019-08-28T18:48:00Z">
        <w:r w:rsidRPr="00A44F93" w:rsidDel="00A44F93">
          <w:rPr>
            <w:rFonts w:ascii="Euphemia" w:hAnsi="Euphemia" w:cs="Arial"/>
            <w:b/>
            <w:sz w:val="20"/>
            <w:rPrChange w:id="35" w:author="Elisapee Ikkidluak" w:date="2019-08-28T18:46:00Z">
              <w:rPr>
                <w:rFonts w:ascii="Arial" w:hAnsi="Arial" w:cs="Arial"/>
                <w:b/>
                <w:sz w:val="20"/>
              </w:rPr>
            </w:rPrChange>
          </w:rPr>
          <w:delText>My Email</w:delText>
        </w:r>
      </w:del>
    </w:p>
    <w:p w:rsidR="00642F56" w:rsidRPr="00A44F93" w:rsidRDefault="00642F56" w:rsidP="00FA1120">
      <w:pPr>
        <w:spacing w:after="0"/>
        <w:rPr>
          <w:rFonts w:ascii="Euphemia" w:hAnsi="Euphemia" w:cs="Arial"/>
          <w:sz w:val="20"/>
          <w:rPrChange w:id="36" w:author="Elisapee Ikkidluak" w:date="2019-08-28T18:46:00Z">
            <w:rPr>
              <w:rFonts w:ascii="Arial" w:hAnsi="Arial" w:cs="Arial"/>
              <w:sz w:val="20"/>
            </w:rPr>
          </w:rPrChange>
        </w:rPr>
      </w:pPr>
    </w:p>
    <w:p w:rsidR="00642F56" w:rsidRPr="00A44F93" w:rsidRDefault="00642F56" w:rsidP="00FA1120">
      <w:pPr>
        <w:spacing w:after="0"/>
        <w:rPr>
          <w:rFonts w:ascii="Euphemia" w:hAnsi="Euphemia" w:cs="Arial"/>
          <w:sz w:val="20"/>
          <w:rPrChange w:id="37" w:author="Elisapee Ikkidluak" w:date="2019-08-28T18:46:00Z">
            <w:rPr>
              <w:rFonts w:ascii="Arial" w:hAnsi="Arial" w:cs="Arial"/>
              <w:sz w:val="20"/>
            </w:rPr>
          </w:rPrChange>
        </w:rPr>
      </w:pPr>
    </w:p>
    <w:p w:rsidR="00A44F93" w:rsidRDefault="00A44F93" w:rsidP="00FA1120">
      <w:pPr>
        <w:spacing w:after="0"/>
        <w:rPr>
          <w:ins w:id="38" w:author="Elisapee Ikkidluak" w:date="2019-08-28T18:48:00Z"/>
          <w:rFonts w:ascii="Euphemia" w:hAnsi="Euphemia" w:cs="Arial"/>
          <w:sz w:val="20"/>
          <w:lang w:val="iu-Cans-CA"/>
        </w:rPr>
      </w:pPr>
      <w:ins w:id="39" w:author="Elisapee Ikkidluak" w:date="2019-08-28T18:48:00Z">
        <w:r>
          <w:rPr>
            <w:rFonts w:ascii="Euphemia" w:hAnsi="Euphemia" w:cs="Arial"/>
            <w:sz w:val="20"/>
            <w:lang w:val="iu-Cans-CA"/>
          </w:rPr>
          <w:t>ᔮᓐ ᒪᐃᓐ</w:t>
        </w:r>
      </w:ins>
    </w:p>
    <w:p w:rsidR="00A44F93" w:rsidRDefault="00A44F93" w:rsidP="00FA1120">
      <w:pPr>
        <w:spacing w:after="0"/>
        <w:rPr>
          <w:ins w:id="40" w:author="Elisapee Ikkidluak" w:date="2019-08-28T18:48:00Z"/>
          <w:rFonts w:ascii="Euphemia" w:hAnsi="Euphemia" w:cs="Arial"/>
          <w:sz w:val="20"/>
          <w:lang w:val="iu-Cans-CA"/>
        </w:rPr>
      </w:pPr>
      <w:ins w:id="41" w:author="Elisapee Ikkidluak" w:date="2019-08-28T18:48:00Z">
        <w:r>
          <w:rPr>
            <w:rFonts w:ascii="Euphemia" w:hAnsi="Euphemia" w:cs="Arial"/>
            <w:sz w:val="20"/>
            <w:lang w:val="iu-Cans-CA"/>
          </w:rPr>
          <w:t>ᐃᒃᓯᕙᐅᑕᖅ, ᒪᓕᒐᑦᓴᓕᕆᓂᕐᒧᑦ ᑲᑎᒪᔨᕋᓛᖏᑦ</w:t>
        </w:r>
      </w:ins>
    </w:p>
    <w:p w:rsidR="00A44F93" w:rsidRDefault="00A44F93" w:rsidP="00FA1120">
      <w:pPr>
        <w:spacing w:after="0"/>
        <w:rPr>
          <w:ins w:id="42" w:author="Elisapee Ikkidluak" w:date="2019-08-28T18:48:00Z"/>
          <w:rFonts w:ascii="Euphemia" w:hAnsi="Euphemia" w:cs="Arial"/>
          <w:sz w:val="20"/>
          <w:lang w:val="iu-Cans-CA"/>
        </w:rPr>
      </w:pPr>
      <w:ins w:id="43" w:author="Elisapee Ikkidluak" w:date="2019-08-28T18:48:00Z">
        <w:r>
          <w:rPr>
            <w:rFonts w:ascii="Euphemia" w:hAnsi="Euphemia" w:cs="Arial"/>
            <w:sz w:val="20"/>
            <w:lang w:val="iu-Cans-CA"/>
          </w:rPr>
          <w:t>ᑎᑎᖅᑲᖃᐅᑖ 1200</w:t>
        </w:r>
      </w:ins>
    </w:p>
    <w:p w:rsidR="00A44F93" w:rsidRDefault="00A44F93" w:rsidP="00FA1120">
      <w:pPr>
        <w:spacing w:after="0"/>
        <w:rPr>
          <w:ins w:id="44" w:author="Elisapee Ikkidluak" w:date="2019-08-28T18:49:00Z"/>
          <w:rFonts w:ascii="Euphemia" w:hAnsi="Euphemia" w:cs="Arial"/>
          <w:sz w:val="20"/>
          <w:lang w:val="iu-Cans-CA"/>
        </w:rPr>
      </w:pPr>
      <w:ins w:id="45" w:author="Elisapee Ikkidluak" w:date="2019-08-28T18:48:00Z">
        <w:r>
          <w:rPr>
            <w:rFonts w:ascii="Euphemia" w:hAnsi="Euphemia" w:cs="Arial"/>
            <w:sz w:val="20"/>
            <w:lang w:val="iu-Cans-CA"/>
          </w:rPr>
          <w:t>ᐃᖃᓗᐃᑦ, ᓄᓇᕗᑦ</w:t>
        </w:r>
      </w:ins>
      <w:ins w:id="46" w:author="Elisapee Ikkidluak" w:date="2019-08-28T18:49:00Z">
        <w:r>
          <w:rPr>
            <w:rFonts w:ascii="Euphemia" w:hAnsi="Euphemia" w:cs="Arial"/>
            <w:sz w:val="20"/>
            <w:lang w:val="iu-Cans-CA"/>
          </w:rPr>
          <w:t xml:space="preserve"> X0A 0H0</w:t>
        </w:r>
      </w:ins>
    </w:p>
    <w:p w:rsidR="00642F56" w:rsidRPr="00A44F93" w:rsidDel="00A44F93" w:rsidRDefault="00642F56" w:rsidP="00FA1120">
      <w:pPr>
        <w:spacing w:after="0"/>
        <w:rPr>
          <w:del w:id="47" w:author="Elisapee Ikkidluak" w:date="2019-08-28T18:49:00Z"/>
          <w:rFonts w:ascii="Euphemia" w:hAnsi="Euphemia" w:cs="Arial"/>
          <w:sz w:val="20"/>
          <w:lang w:val="iu-Cans-CA"/>
          <w:rPrChange w:id="48" w:author="Elisapee Ikkidluak" w:date="2019-08-28T18:49:00Z">
            <w:rPr>
              <w:del w:id="49" w:author="Elisapee Ikkidluak" w:date="2019-08-28T18:49:00Z"/>
              <w:rFonts w:ascii="Arial" w:hAnsi="Arial" w:cs="Arial"/>
              <w:sz w:val="20"/>
            </w:rPr>
          </w:rPrChange>
        </w:rPr>
      </w:pPr>
      <w:del w:id="50" w:author="Elisapee Ikkidluak" w:date="2019-08-28T18:49:00Z">
        <w:r w:rsidRPr="00A44F93" w:rsidDel="00A44F93">
          <w:rPr>
            <w:rFonts w:ascii="Euphemia" w:hAnsi="Euphemia" w:cs="Arial"/>
            <w:sz w:val="20"/>
            <w:rPrChange w:id="51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John Main</w:delText>
        </w:r>
      </w:del>
    </w:p>
    <w:p w:rsidR="00642F56" w:rsidRPr="00A44F93" w:rsidDel="00A44F93" w:rsidRDefault="00642F56" w:rsidP="00FA1120">
      <w:pPr>
        <w:spacing w:after="0"/>
        <w:rPr>
          <w:del w:id="52" w:author="Elisapee Ikkidluak" w:date="2019-08-28T18:49:00Z"/>
          <w:rFonts w:ascii="Euphemia" w:hAnsi="Euphemia" w:cs="Arial"/>
          <w:sz w:val="20"/>
          <w:rPrChange w:id="53" w:author="Elisapee Ikkidluak" w:date="2019-08-28T18:46:00Z">
            <w:rPr>
              <w:del w:id="54" w:author="Elisapee Ikkidluak" w:date="2019-08-28T18:49:00Z"/>
              <w:rFonts w:ascii="Arial" w:hAnsi="Arial" w:cs="Arial"/>
              <w:sz w:val="20"/>
            </w:rPr>
          </w:rPrChange>
        </w:rPr>
      </w:pPr>
      <w:del w:id="55" w:author="Elisapee Ikkidluak" w:date="2019-08-28T18:49:00Z">
        <w:r w:rsidRPr="00A44F93" w:rsidDel="00A44F93">
          <w:rPr>
            <w:rFonts w:ascii="Euphemia" w:hAnsi="Euphemia" w:cs="Arial"/>
            <w:sz w:val="20"/>
            <w:rPrChange w:id="56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Chair, Standing Committee on Legislation</w:delText>
        </w:r>
      </w:del>
    </w:p>
    <w:p w:rsidR="00642F56" w:rsidRPr="00A44F93" w:rsidDel="00A44F93" w:rsidRDefault="00642F56" w:rsidP="00FA1120">
      <w:pPr>
        <w:spacing w:after="0"/>
        <w:rPr>
          <w:del w:id="57" w:author="Elisapee Ikkidluak" w:date="2019-08-28T18:49:00Z"/>
          <w:rFonts w:ascii="Euphemia" w:hAnsi="Euphemia" w:cs="Arial"/>
          <w:sz w:val="20"/>
          <w:rPrChange w:id="58" w:author="Elisapee Ikkidluak" w:date="2019-08-28T18:46:00Z">
            <w:rPr>
              <w:del w:id="59" w:author="Elisapee Ikkidluak" w:date="2019-08-28T18:49:00Z"/>
              <w:rFonts w:ascii="Arial" w:hAnsi="Arial" w:cs="Arial"/>
              <w:sz w:val="20"/>
            </w:rPr>
          </w:rPrChange>
        </w:rPr>
      </w:pPr>
      <w:del w:id="60" w:author="Elisapee Ikkidluak" w:date="2019-08-28T18:49:00Z">
        <w:r w:rsidRPr="00A44F93" w:rsidDel="00A44F93">
          <w:rPr>
            <w:rFonts w:ascii="Euphemia" w:hAnsi="Euphemia" w:cs="Arial"/>
            <w:sz w:val="20"/>
            <w:rPrChange w:id="61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Legislative Assembly of Nunavut</w:delText>
        </w:r>
      </w:del>
    </w:p>
    <w:p w:rsidR="00642F56" w:rsidRPr="00A44F93" w:rsidDel="00A44F93" w:rsidRDefault="00642F56" w:rsidP="00FA1120">
      <w:pPr>
        <w:spacing w:after="0"/>
        <w:rPr>
          <w:del w:id="62" w:author="Elisapee Ikkidluak" w:date="2019-08-28T18:49:00Z"/>
          <w:rFonts w:ascii="Euphemia" w:hAnsi="Euphemia" w:cs="Arial"/>
          <w:sz w:val="20"/>
          <w:rPrChange w:id="63" w:author="Elisapee Ikkidluak" w:date="2019-08-28T18:46:00Z">
            <w:rPr>
              <w:del w:id="64" w:author="Elisapee Ikkidluak" w:date="2019-08-28T18:49:00Z"/>
              <w:rFonts w:ascii="Arial" w:hAnsi="Arial" w:cs="Arial"/>
              <w:sz w:val="20"/>
            </w:rPr>
          </w:rPrChange>
        </w:rPr>
      </w:pPr>
      <w:del w:id="65" w:author="Elisapee Ikkidluak" w:date="2019-08-28T18:49:00Z">
        <w:r w:rsidRPr="00A44F93" w:rsidDel="00A44F93">
          <w:rPr>
            <w:rFonts w:ascii="Euphemia" w:hAnsi="Euphemia" w:cs="Arial"/>
            <w:sz w:val="20"/>
            <w:rPrChange w:id="66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PO Box 1200</w:delText>
        </w:r>
      </w:del>
    </w:p>
    <w:p w:rsidR="00642F56" w:rsidRPr="00A44F93" w:rsidDel="00A44F93" w:rsidRDefault="00642F56" w:rsidP="00FA1120">
      <w:pPr>
        <w:spacing w:after="0"/>
        <w:rPr>
          <w:del w:id="67" w:author="Elisapee Ikkidluak" w:date="2019-08-28T18:49:00Z"/>
          <w:rFonts w:ascii="Euphemia" w:hAnsi="Euphemia" w:cs="Arial"/>
          <w:sz w:val="20"/>
          <w:rPrChange w:id="68" w:author="Elisapee Ikkidluak" w:date="2019-08-28T18:46:00Z">
            <w:rPr>
              <w:del w:id="69" w:author="Elisapee Ikkidluak" w:date="2019-08-28T18:49:00Z"/>
              <w:rFonts w:ascii="Arial" w:hAnsi="Arial" w:cs="Arial"/>
              <w:sz w:val="20"/>
            </w:rPr>
          </w:rPrChange>
        </w:rPr>
      </w:pPr>
      <w:del w:id="70" w:author="Elisapee Ikkidluak" w:date="2019-08-28T18:49:00Z">
        <w:r w:rsidRPr="00A44F93" w:rsidDel="00A44F93">
          <w:rPr>
            <w:rFonts w:ascii="Euphemia" w:hAnsi="Euphemia" w:cs="Arial"/>
            <w:sz w:val="20"/>
            <w:rPrChange w:id="71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Iqaluit, Nunavut XOA OHO</w:delText>
        </w:r>
      </w:del>
    </w:p>
    <w:p w:rsidR="00642F56" w:rsidRPr="00A44F93" w:rsidRDefault="00787AAA" w:rsidP="00FA1120">
      <w:pPr>
        <w:spacing w:after="0"/>
        <w:rPr>
          <w:rFonts w:ascii="Euphemia" w:hAnsi="Euphemia" w:cs="Arial"/>
          <w:sz w:val="20"/>
          <w:rPrChange w:id="72" w:author="Elisapee Ikkidluak" w:date="2019-08-28T18:46:00Z">
            <w:rPr>
              <w:rFonts w:ascii="Arial" w:hAnsi="Arial" w:cs="Arial"/>
              <w:sz w:val="20"/>
            </w:rPr>
          </w:rPrChange>
        </w:rPr>
      </w:pPr>
      <w:r w:rsidRPr="00A44F93">
        <w:rPr>
          <w:rFonts w:ascii="Euphemia" w:hAnsi="Euphemia"/>
          <w:rPrChange w:id="73" w:author="Elisapee Ikkidluak" w:date="2019-08-28T18:46:00Z">
            <w:rPr/>
          </w:rPrChange>
        </w:rPr>
        <w:fldChar w:fldCharType="begin"/>
      </w:r>
      <w:r w:rsidRPr="00A44F93">
        <w:rPr>
          <w:rFonts w:ascii="Euphemia" w:hAnsi="Euphemia"/>
          <w:rPrChange w:id="74" w:author="Elisapee Ikkidluak" w:date="2019-08-28T18:46:00Z">
            <w:rPr/>
          </w:rPrChange>
        </w:rPr>
        <w:instrText xml:space="preserve"> HYPERLINK "mailto:submissions@assembly.nu.ca" </w:instrText>
      </w:r>
      <w:r w:rsidRPr="00A44F93">
        <w:rPr>
          <w:rFonts w:ascii="Euphemia" w:hAnsi="Euphemia"/>
          <w:rPrChange w:id="75" w:author="Elisapee Ikkidluak" w:date="2019-08-28T18:46:00Z">
            <w:rPr>
              <w:rStyle w:val="Hyperlink"/>
              <w:rFonts w:ascii="Arial" w:hAnsi="Arial" w:cs="Arial"/>
              <w:sz w:val="20"/>
            </w:rPr>
          </w:rPrChange>
        </w:rPr>
        <w:fldChar w:fldCharType="separate"/>
      </w:r>
      <w:r w:rsidR="00642F56" w:rsidRPr="00A44F93">
        <w:rPr>
          <w:rStyle w:val="Hyperlink"/>
          <w:rFonts w:ascii="Euphemia" w:hAnsi="Euphemia" w:cs="Arial"/>
          <w:sz w:val="20"/>
          <w:rPrChange w:id="76" w:author="Elisapee Ikkidluak" w:date="2019-08-28T18:46:00Z">
            <w:rPr>
              <w:rStyle w:val="Hyperlink"/>
              <w:rFonts w:ascii="Arial" w:hAnsi="Arial" w:cs="Arial"/>
              <w:sz w:val="20"/>
            </w:rPr>
          </w:rPrChange>
        </w:rPr>
        <w:t>submissions@assembly.nu.ca</w:t>
      </w:r>
      <w:r w:rsidRPr="00A44F93">
        <w:rPr>
          <w:rStyle w:val="Hyperlink"/>
          <w:rFonts w:ascii="Euphemia" w:hAnsi="Euphemia" w:cs="Arial"/>
          <w:sz w:val="20"/>
          <w:rPrChange w:id="77" w:author="Elisapee Ikkidluak" w:date="2019-08-28T18:46:00Z">
            <w:rPr>
              <w:rStyle w:val="Hyperlink"/>
              <w:rFonts w:ascii="Arial" w:hAnsi="Arial" w:cs="Arial"/>
              <w:sz w:val="20"/>
            </w:rPr>
          </w:rPrChange>
        </w:rPr>
        <w:fldChar w:fldCharType="end"/>
      </w:r>
    </w:p>
    <w:p w:rsidR="00FA1120" w:rsidDel="00A44F93" w:rsidRDefault="00FA1120" w:rsidP="00FA1120">
      <w:pPr>
        <w:spacing w:after="0"/>
        <w:rPr>
          <w:del w:id="78" w:author="Elisapee Ikkidluak" w:date="2019-08-28T18:49:00Z"/>
          <w:rFonts w:ascii="Euphemia" w:hAnsi="Euphemia" w:cs="Arial"/>
          <w:sz w:val="20"/>
          <w:lang w:val="iu-Cans-CA"/>
        </w:rPr>
      </w:pPr>
    </w:p>
    <w:p w:rsidR="00A44F93" w:rsidRDefault="00A44F93" w:rsidP="00FA1120">
      <w:pPr>
        <w:spacing w:after="0"/>
        <w:rPr>
          <w:ins w:id="79" w:author="Elisapee Ikkidluak" w:date="2019-08-28T18:49:00Z"/>
          <w:rFonts w:ascii="Euphemia" w:hAnsi="Euphemia" w:cs="Arial"/>
          <w:sz w:val="20"/>
          <w:lang w:val="iu-Cans-CA"/>
        </w:rPr>
      </w:pPr>
    </w:p>
    <w:p w:rsidR="00A44F93" w:rsidRDefault="00A44F93" w:rsidP="00FA1120">
      <w:pPr>
        <w:spacing w:after="0"/>
        <w:rPr>
          <w:ins w:id="80" w:author="Elisapee Ikkidluak" w:date="2019-08-28T18:49:00Z"/>
          <w:rFonts w:ascii="Euphemia" w:hAnsi="Euphemia" w:cs="Arial"/>
          <w:sz w:val="20"/>
          <w:lang w:val="iu-Cans-CA"/>
        </w:rPr>
      </w:pPr>
      <w:ins w:id="81" w:author="Elisapee Ikkidluak" w:date="2019-08-28T18:49:00Z">
        <w:r>
          <w:rPr>
            <w:rFonts w:ascii="Euphemia" w:hAnsi="Euphemia" w:cs="Arial"/>
            <w:sz w:val="20"/>
            <w:lang w:val="iu-Cans-CA"/>
          </w:rPr>
          <w:t>ᒪᐃᓐᒧᑦ ᐊᒻᒪᓗ ᒪᓕᒐᑦᓴᓕᕆᓂᕐᒧᑦ ᑲᑎᒪᔨᓛᑦ ᑲᑎᒪᔨᖏᓐᓄᑦ</w:t>
        </w:r>
      </w:ins>
    </w:p>
    <w:p w:rsidR="00A44F93" w:rsidRDefault="00A44F93" w:rsidP="00FA1120">
      <w:pPr>
        <w:spacing w:after="0"/>
        <w:rPr>
          <w:ins w:id="82" w:author="Elisapee Ikkidluak" w:date="2019-08-28T18:49:00Z"/>
          <w:rFonts w:ascii="Euphemia" w:hAnsi="Euphemia" w:cs="Arial"/>
          <w:sz w:val="20"/>
          <w:lang w:val="iu-Cans-CA"/>
        </w:rPr>
      </w:pPr>
    </w:p>
    <w:p w:rsidR="00A44F93" w:rsidRPr="00A44F93" w:rsidRDefault="00A44F93" w:rsidP="00FA1120">
      <w:pPr>
        <w:spacing w:after="0"/>
        <w:rPr>
          <w:ins w:id="83" w:author="Elisapee Ikkidluak" w:date="2019-08-28T18:49:00Z"/>
          <w:rFonts w:ascii="Euphemia" w:hAnsi="Euphemia" w:cs="Arial"/>
          <w:b/>
          <w:i/>
          <w:sz w:val="20"/>
          <w:lang w:val="iu-Cans-CA"/>
          <w:rPrChange w:id="84" w:author="Elisapee Ikkidluak" w:date="2019-08-28T18:49:00Z">
            <w:rPr>
              <w:ins w:id="85" w:author="Elisapee Ikkidluak" w:date="2019-08-28T18:49:00Z"/>
              <w:rFonts w:ascii="Arial" w:hAnsi="Arial" w:cs="Arial"/>
              <w:sz w:val="20"/>
            </w:rPr>
          </w:rPrChange>
        </w:rPr>
      </w:pPr>
      <w:ins w:id="86" w:author="Elisapee Ikkidluak" w:date="2019-08-28T18:49:00Z">
        <w:r>
          <w:rPr>
            <w:rFonts w:ascii="Euphemia" w:hAnsi="Euphemia" w:cs="Arial"/>
            <w:b/>
            <w:i/>
            <w:sz w:val="20"/>
            <w:lang w:val="iu-Cans-CA"/>
          </w:rPr>
          <w:t>ᐱᔾᔪᑖ: ᐱᖁᔭᒃᓴᖅ 25</w:t>
        </w:r>
      </w:ins>
    </w:p>
    <w:p w:rsidR="00642F56" w:rsidRPr="00A44F93" w:rsidDel="00A44F93" w:rsidRDefault="00642F56" w:rsidP="00FA1120">
      <w:pPr>
        <w:spacing w:after="0"/>
        <w:rPr>
          <w:del w:id="87" w:author="Elisapee Ikkidluak" w:date="2019-08-28T18:50:00Z"/>
          <w:rFonts w:ascii="Euphemia" w:hAnsi="Euphemia" w:cs="Arial"/>
          <w:sz w:val="20"/>
          <w:rPrChange w:id="88" w:author="Elisapee Ikkidluak" w:date="2019-08-28T18:46:00Z">
            <w:rPr>
              <w:del w:id="89" w:author="Elisapee Ikkidluak" w:date="2019-08-28T18:50:00Z"/>
              <w:rFonts w:ascii="Arial" w:hAnsi="Arial" w:cs="Arial"/>
              <w:sz w:val="20"/>
            </w:rPr>
          </w:rPrChange>
        </w:rPr>
      </w:pPr>
      <w:del w:id="90" w:author="Elisapee Ikkidluak" w:date="2019-08-28T18:50:00Z">
        <w:r w:rsidRPr="00A44F93" w:rsidDel="00A44F93">
          <w:rPr>
            <w:rFonts w:ascii="Euphemia" w:hAnsi="Euphemia" w:cs="Arial"/>
            <w:sz w:val="20"/>
            <w:rPrChange w:id="91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Dear Mr. Main and members of the Standing Committee on Legislation,</w:delText>
        </w:r>
      </w:del>
    </w:p>
    <w:p w:rsidR="00FA1120" w:rsidRPr="00A44F93" w:rsidDel="00A44F93" w:rsidRDefault="00FA1120" w:rsidP="00FA1120">
      <w:pPr>
        <w:spacing w:after="0"/>
        <w:rPr>
          <w:del w:id="92" w:author="Elisapee Ikkidluak" w:date="2019-08-28T18:50:00Z"/>
          <w:rFonts w:ascii="Euphemia" w:hAnsi="Euphemia" w:cs="Arial"/>
          <w:b/>
          <w:i/>
          <w:sz w:val="20"/>
          <w:rPrChange w:id="93" w:author="Elisapee Ikkidluak" w:date="2019-08-28T18:46:00Z">
            <w:rPr>
              <w:del w:id="94" w:author="Elisapee Ikkidluak" w:date="2019-08-28T18:50:00Z"/>
              <w:rFonts w:ascii="Arial" w:hAnsi="Arial" w:cs="Arial"/>
              <w:b/>
              <w:i/>
              <w:sz w:val="20"/>
            </w:rPr>
          </w:rPrChange>
        </w:rPr>
      </w:pPr>
    </w:p>
    <w:p w:rsidR="00642F56" w:rsidRPr="00A44F93" w:rsidDel="00A44F93" w:rsidRDefault="00642F56" w:rsidP="00FA1120">
      <w:pPr>
        <w:spacing w:after="0"/>
        <w:rPr>
          <w:del w:id="95" w:author="Elisapee Ikkidluak" w:date="2019-08-28T18:50:00Z"/>
          <w:rFonts w:ascii="Euphemia" w:hAnsi="Euphemia" w:cs="Arial"/>
          <w:b/>
          <w:i/>
          <w:sz w:val="20"/>
          <w:rPrChange w:id="96" w:author="Elisapee Ikkidluak" w:date="2019-08-28T18:46:00Z">
            <w:rPr>
              <w:del w:id="97" w:author="Elisapee Ikkidluak" w:date="2019-08-28T18:50:00Z"/>
              <w:rFonts w:ascii="Arial" w:hAnsi="Arial" w:cs="Arial"/>
              <w:b/>
              <w:i/>
              <w:sz w:val="20"/>
            </w:rPr>
          </w:rPrChange>
        </w:rPr>
      </w:pPr>
      <w:del w:id="98" w:author="Elisapee Ikkidluak" w:date="2019-08-28T18:50:00Z">
        <w:r w:rsidRPr="00A44F93" w:rsidDel="00A44F93">
          <w:rPr>
            <w:rFonts w:ascii="Euphemia" w:hAnsi="Euphemia" w:cs="Arial"/>
            <w:b/>
            <w:i/>
            <w:sz w:val="20"/>
            <w:rPrChange w:id="99" w:author="Elisapee Ikkidluak" w:date="2019-08-28T18:46:00Z">
              <w:rPr>
                <w:rFonts w:ascii="Arial" w:hAnsi="Arial" w:cs="Arial"/>
                <w:b/>
                <w:i/>
                <w:sz w:val="20"/>
              </w:rPr>
            </w:rPrChange>
          </w:rPr>
          <w:delText>Re: Bill 25</w:delText>
        </w:r>
      </w:del>
    </w:p>
    <w:p w:rsidR="00FA1120" w:rsidRPr="00A44F93" w:rsidRDefault="00FA1120" w:rsidP="00FA1120">
      <w:pPr>
        <w:spacing w:after="0"/>
        <w:rPr>
          <w:rFonts w:ascii="Euphemia" w:hAnsi="Euphemia" w:cs="Arial"/>
          <w:sz w:val="20"/>
          <w:rPrChange w:id="100" w:author="Elisapee Ikkidluak" w:date="2019-08-28T18:46:00Z">
            <w:rPr>
              <w:rFonts w:ascii="Arial" w:hAnsi="Arial" w:cs="Arial"/>
              <w:sz w:val="20"/>
            </w:rPr>
          </w:rPrChange>
        </w:rPr>
      </w:pPr>
    </w:p>
    <w:p w:rsidR="00A44F93" w:rsidRDefault="00A44F93" w:rsidP="00FA1120">
      <w:pPr>
        <w:spacing w:after="0"/>
        <w:rPr>
          <w:ins w:id="101" w:author="Elisapee Ikkidluak" w:date="2019-08-28T18:50:00Z"/>
          <w:rFonts w:ascii="Euphemia" w:hAnsi="Euphemia" w:cs="Arial"/>
          <w:sz w:val="20"/>
          <w:lang w:val="iu-Cans-CA"/>
        </w:rPr>
      </w:pPr>
      <w:ins w:id="102" w:author="Elisapee Ikkidluak" w:date="2019-08-28T18:50:00Z">
        <w:r>
          <w:rPr>
            <w:rFonts w:ascii="Euphemia" w:hAnsi="Euphemia" w:cs="Arial"/>
            <w:sz w:val="20"/>
            <w:lang w:val="iu-Cans-CA"/>
          </w:rPr>
          <w:t xml:space="preserve">ᑎᑎᕋᕈᑎᕋᖅᑐᖓ ᓇᓗᓇᐃᕈᒪᓪᓗᖓ ᐃᓱᒫᓘᑎᓐᓂᒃ ᐱᖁᔭᒃᓴᖅ 25−ᒧᑦ ᐊᒻᒪᓗ ᐊᓯᔾᔨᕈᑕᐅᖁᔭᐅᔪᓄᑦ ᓄᓇᕗᒻᒥ ᐃᓕᓐᓂᐊᕐᓂᓕᕆᓂᕐᒧᑦ </w:t>
        </w:r>
        <w:r w:rsidR="00921E5C">
          <w:rPr>
            <w:rFonts w:ascii="Euphemia" w:hAnsi="Euphemia" w:cs="Arial"/>
            <w:sz w:val="20"/>
            <w:lang w:val="iu-Cans-CA"/>
          </w:rPr>
          <w:t>ᐱᖁᔭ</w:t>
        </w:r>
        <w:r>
          <w:rPr>
            <w:rFonts w:ascii="Euphemia" w:hAnsi="Euphemia" w:cs="Arial"/>
            <w:sz w:val="20"/>
            <w:lang w:val="iu-Cans-CA"/>
          </w:rPr>
          <w:t>ᑦ ᐊᒻᒪᓗ ᐃᓄᐃᑦ ᐅᖃᐅᓯᖏᑕ ᓴᐳᒻᒥᔭᐅᓂᖏᓐᓄᑦ ᐱᖁ</w:t>
        </w:r>
      </w:ins>
      <w:ins w:id="103" w:author="Elisapee Ikkidluak" w:date="2019-08-28T18:53:00Z">
        <w:r w:rsidR="00921E5C">
          <w:rPr>
            <w:rFonts w:ascii="Euphemia" w:hAnsi="Euphemia" w:cs="Arial"/>
            <w:sz w:val="20"/>
            <w:lang w:val="iu-Cans-CA"/>
          </w:rPr>
          <w:t>ᔭᑦ.</w:t>
        </w:r>
      </w:ins>
    </w:p>
    <w:p w:rsidR="00A44F93" w:rsidRDefault="00A44F93" w:rsidP="00FA1120">
      <w:pPr>
        <w:spacing w:after="0"/>
        <w:rPr>
          <w:ins w:id="104" w:author="Elisapee Ikkidluak" w:date="2019-08-28T18:51:00Z"/>
          <w:rFonts w:ascii="Euphemia" w:hAnsi="Euphemia" w:cs="Arial"/>
          <w:sz w:val="20"/>
          <w:lang w:val="iu-Cans-CA"/>
        </w:rPr>
      </w:pPr>
    </w:p>
    <w:p w:rsidR="00A44F93" w:rsidRDefault="00921E5C" w:rsidP="00FA1120">
      <w:pPr>
        <w:spacing w:after="0"/>
        <w:rPr>
          <w:ins w:id="105" w:author="Elisapee Ikkidluak" w:date="2019-08-28T18:50:00Z"/>
          <w:rFonts w:ascii="Euphemia" w:hAnsi="Euphemia" w:cs="Arial"/>
          <w:sz w:val="20"/>
          <w:lang w:val="iu-Cans-CA"/>
        </w:rPr>
      </w:pPr>
      <w:ins w:id="106" w:author="Elisapee Ikkidluak" w:date="2019-08-28T18:54:00Z">
        <w:r>
          <w:rPr>
            <w:rFonts w:ascii="Euphemia" w:hAnsi="Euphemia" w:cs="Arial"/>
            <w:sz w:val="20"/>
            <w:lang w:val="iu-Cans-CA"/>
          </w:rPr>
          <w:t>ᓈᖕᒪᒋᔭᐅᓐᖏᓐᓂᖓ</w:t>
        </w:r>
      </w:ins>
      <w:ins w:id="107" w:author="Elisapee Ikkidluak" w:date="2019-08-28T18:51:00Z">
        <w:r w:rsidR="00A44F93">
          <w:rPr>
            <w:rFonts w:ascii="Euphemia" w:hAnsi="Euphemia" w:cs="Arial"/>
            <w:sz w:val="20"/>
            <w:lang w:val="iu-Cans-CA"/>
          </w:rPr>
          <w:t xml:space="preserve"> ᓱᖅᑯᐃᓇᖅᑐᖅ ᐊᒻᒪᓗ ᓄᓇᓕᓐᓂᒃ ᓂᓪᓕᐊᒍᑕᐅᖃᑦᑕᓚᐅᖅᑐᓂᒃ DEA−</w:t>
        </w:r>
      </w:ins>
      <w:ins w:id="108" w:author="Elisapee Ikkidluak" w:date="2019-08-28T18:54:00Z">
        <w:r>
          <w:rPr>
            <w:rFonts w:ascii="Euphemia" w:hAnsi="Euphemia" w:cs="Arial"/>
            <w:sz w:val="20"/>
            <w:lang w:val="iu-Cans-CA"/>
          </w:rPr>
          <w:t>ᑯᑎᒍᑦ</w:t>
        </w:r>
      </w:ins>
      <w:ins w:id="109" w:author="Elisapee Ikkidluak" w:date="2019-08-28T18:51:00Z">
        <w:r w:rsidR="00A44F93">
          <w:rPr>
            <w:rFonts w:ascii="Euphemia" w:hAnsi="Euphemia" w:cs="Arial"/>
            <w:sz w:val="20"/>
            <w:lang w:val="iu-Cans-CA"/>
          </w:rPr>
          <w:t xml:space="preserve"> ᐊᒻᒪᓗ </w:t>
        </w:r>
      </w:ins>
      <w:ins w:id="110" w:author="Elisapee Ikkidluak" w:date="2019-08-28T18:53:00Z">
        <w:r>
          <w:rPr>
            <w:rFonts w:ascii="Euphemia" w:hAnsi="Euphemia" w:cs="Arial"/>
            <w:sz w:val="20"/>
            <w:lang w:val="iu-Cans-CA"/>
          </w:rPr>
          <w:t>ᐃᓄᓐᓂᒃ, ᐱᖁᔭᒃᓴᖅ 25−ᒧᑦ ᑐᒃᓯᕋᐅᑕᐅᔪᖅ ᐊᒥᓱᒐᓚᓐᓂᒃ ᐊᓯᔾᔨᖁᔭᐅᓂᖓ ᑖᒃᑯᓄᓐᖓᖓᔪᓂᒃ ᐱᖕᒪᕆᐅᔪᖤᒃ ᒪᓕᒐᑦᓴᓃᑦᑐᓂᒃ ᐃᒪᐃᓕᒍᑕᐅᓂᐊᖅᑐᓂᒃ:</w:t>
        </w:r>
      </w:ins>
    </w:p>
    <w:p w:rsidR="00642F56" w:rsidRPr="00A44F93" w:rsidDel="00921E5C" w:rsidRDefault="00642F56" w:rsidP="00FA1120">
      <w:pPr>
        <w:spacing w:after="0"/>
        <w:rPr>
          <w:del w:id="111" w:author="Elisapee Ikkidluak" w:date="2019-08-28T18:53:00Z"/>
          <w:rFonts w:ascii="Euphemia" w:hAnsi="Euphemia" w:cs="Arial"/>
          <w:sz w:val="20"/>
          <w:rPrChange w:id="112" w:author="Elisapee Ikkidluak" w:date="2019-08-28T18:46:00Z">
            <w:rPr>
              <w:del w:id="113" w:author="Elisapee Ikkidluak" w:date="2019-08-28T18:53:00Z"/>
              <w:rFonts w:ascii="Arial" w:hAnsi="Arial" w:cs="Arial"/>
              <w:sz w:val="20"/>
            </w:rPr>
          </w:rPrChange>
        </w:rPr>
      </w:pPr>
      <w:del w:id="114" w:author="Elisapee Ikkidluak" w:date="2019-08-28T18:53:00Z">
        <w:r w:rsidRPr="00A44F93" w:rsidDel="00921E5C">
          <w:rPr>
            <w:rFonts w:ascii="Euphemia" w:hAnsi="Euphemia" w:cs="Arial"/>
            <w:sz w:val="20"/>
            <w:rPrChange w:id="115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I am writing to share my concerns regarding </w:delText>
        </w:r>
        <w:r w:rsidR="00DF3473" w:rsidRPr="00A44F93" w:rsidDel="00921E5C">
          <w:rPr>
            <w:rFonts w:ascii="Euphemia" w:hAnsi="Euphemia" w:cs="Arial"/>
            <w:sz w:val="20"/>
            <w:rPrChange w:id="116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Bill 25 and the </w:delText>
        </w:r>
        <w:r w:rsidRPr="00A44F93" w:rsidDel="00921E5C">
          <w:rPr>
            <w:rFonts w:ascii="Euphemia" w:hAnsi="Euphemia" w:cs="Arial"/>
            <w:sz w:val="20"/>
            <w:rPrChange w:id="117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proposed changes to Nunavut’s Education Act and the Inuit Language Protection Act.</w:delText>
        </w:r>
      </w:del>
    </w:p>
    <w:p w:rsidR="00FA1120" w:rsidRPr="00A44F93" w:rsidDel="00921E5C" w:rsidRDefault="00FA1120" w:rsidP="00FA1120">
      <w:pPr>
        <w:spacing w:after="0"/>
        <w:rPr>
          <w:del w:id="118" w:author="Elisapee Ikkidluak" w:date="2019-08-28T18:55:00Z"/>
          <w:rFonts w:ascii="Euphemia" w:hAnsi="Euphemia" w:cs="Arial"/>
          <w:sz w:val="20"/>
          <w:rPrChange w:id="119" w:author="Elisapee Ikkidluak" w:date="2019-08-28T18:46:00Z">
            <w:rPr>
              <w:del w:id="120" w:author="Elisapee Ikkidluak" w:date="2019-08-28T18:55:00Z"/>
              <w:rFonts w:ascii="Arial" w:hAnsi="Arial" w:cs="Arial"/>
              <w:sz w:val="20"/>
            </w:rPr>
          </w:rPrChange>
        </w:rPr>
      </w:pPr>
    </w:p>
    <w:p w:rsidR="00642F56" w:rsidRPr="00A44F93" w:rsidDel="00921E5C" w:rsidRDefault="00A353AA" w:rsidP="00FA1120">
      <w:pPr>
        <w:spacing w:after="0"/>
        <w:rPr>
          <w:del w:id="121" w:author="Elisapee Ikkidluak" w:date="2019-08-28T18:55:00Z"/>
          <w:rFonts w:ascii="Euphemia" w:hAnsi="Euphemia" w:cs="Arial"/>
          <w:sz w:val="20"/>
          <w:rPrChange w:id="122" w:author="Elisapee Ikkidluak" w:date="2019-08-28T18:46:00Z">
            <w:rPr>
              <w:del w:id="123" w:author="Elisapee Ikkidluak" w:date="2019-08-28T18:55:00Z"/>
              <w:rFonts w:ascii="Arial" w:hAnsi="Arial" w:cs="Arial"/>
              <w:sz w:val="20"/>
            </w:rPr>
          </w:rPrChange>
        </w:rPr>
      </w:pPr>
      <w:del w:id="124" w:author="Elisapee Ikkidluak" w:date="2019-08-28T18:55:00Z">
        <w:r w:rsidRPr="00A44F93" w:rsidDel="00921E5C">
          <w:rPr>
            <w:rFonts w:ascii="Euphemia" w:hAnsi="Euphemia" w:cs="Arial"/>
            <w:sz w:val="20"/>
            <w:rPrChange w:id="125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Contrary to clear and consistent community input from DEA’s and members of the public, </w:delText>
        </w:r>
        <w:r w:rsidR="00642F56" w:rsidRPr="00A44F93" w:rsidDel="00921E5C">
          <w:rPr>
            <w:rFonts w:ascii="Euphemia" w:hAnsi="Euphemia" w:cs="Arial"/>
            <w:sz w:val="20"/>
            <w:rPrChange w:id="126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Bill 25 proposes to make a number of changes to these important pieces of legislation which</w:delText>
        </w:r>
        <w:r w:rsidR="00FA1120" w:rsidRPr="00A44F93" w:rsidDel="00921E5C">
          <w:rPr>
            <w:rFonts w:ascii="Euphemia" w:hAnsi="Euphemia" w:cs="Arial"/>
            <w:sz w:val="20"/>
            <w:rPrChange w:id="127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 would</w:delText>
        </w:r>
        <w:r w:rsidR="00642F56" w:rsidRPr="00A44F93" w:rsidDel="00921E5C">
          <w:rPr>
            <w:rFonts w:ascii="Euphemia" w:hAnsi="Euphemia" w:cs="Arial"/>
            <w:sz w:val="20"/>
            <w:rPrChange w:id="128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:</w:delText>
        </w:r>
      </w:del>
    </w:p>
    <w:p w:rsidR="00A353AA" w:rsidRPr="00A44F93" w:rsidRDefault="00A353AA" w:rsidP="00FA1120">
      <w:pPr>
        <w:spacing w:after="0"/>
        <w:rPr>
          <w:rFonts w:ascii="Euphemia" w:hAnsi="Euphemia" w:cs="Arial"/>
          <w:sz w:val="20"/>
          <w:rPrChange w:id="129" w:author="Elisapee Ikkidluak" w:date="2019-08-28T18:46:00Z">
            <w:rPr>
              <w:rFonts w:ascii="Arial" w:hAnsi="Arial" w:cs="Arial"/>
              <w:sz w:val="20"/>
            </w:rPr>
          </w:rPrChange>
        </w:rPr>
      </w:pPr>
    </w:p>
    <w:p w:rsidR="00921E5C" w:rsidRPr="00921E5C" w:rsidRDefault="00921E5C" w:rsidP="00FA1120">
      <w:pPr>
        <w:pStyle w:val="ListParagraph"/>
        <w:numPr>
          <w:ilvl w:val="0"/>
          <w:numId w:val="1"/>
        </w:numPr>
        <w:spacing w:after="0"/>
        <w:rPr>
          <w:ins w:id="130" w:author="Elisapee Ikkidluak" w:date="2019-08-28T18:56:00Z"/>
          <w:rFonts w:ascii="Euphemia" w:hAnsi="Euphemia" w:cs="Arial"/>
          <w:sz w:val="20"/>
          <w:rPrChange w:id="131" w:author="Elisapee Ikkidluak" w:date="2019-08-28T18:56:00Z">
            <w:rPr>
              <w:ins w:id="132" w:author="Elisapee Ikkidluak" w:date="2019-08-28T18:56:00Z"/>
              <w:rFonts w:ascii="Euphemia" w:hAnsi="Euphemia" w:cs="Arial"/>
              <w:sz w:val="20"/>
              <w:lang w:val="iu-Cans-CA"/>
            </w:rPr>
          </w:rPrChange>
        </w:rPr>
      </w:pPr>
      <w:ins w:id="133" w:author="Elisapee Ikkidluak" w:date="2019-08-28T18:56:00Z">
        <w:r>
          <w:rPr>
            <w:rFonts w:ascii="Euphemia" w:hAnsi="Euphemia" w:cs="Arial"/>
            <w:sz w:val="20"/>
            <w:lang w:val="iu-Cans-CA"/>
          </w:rPr>
          <w:t>ᓴᓐᖐᓕᕈᑕᐅᓗᑎᒃ ᐊᑐᖅᑕᐅᔪᓂᒃ ᐃᓄᐃᑦ ᐅᖃᐅᓯᖓᓄᑦ ᐱᔪᓐᓇᐅᑎᓂᒃ;</w:t>
        </w:r>
      </w:ins>
    </w:p>
    <w:p w:rsidR="00921E5C" w:rsidRPr="00921E5C" w:rsidRDefault="00921E5C" w:rsidP="00FA1120">
      <w:pPr>
        <w:pStyle w:val="ListParagraph"/>
        <w:numPr>
          <w:ilvl w:val="0"/>
          <w:numId w:val="1"/>
        </w:numPr>
        <w:spacing w:after="0"/>
        <w:rPr>
          <w:ins w:id="134" w:author="Elisapee Ikkidluak" w:date="2019-08-28T18:56:00Z"/>
          <w:rFonts w:ascii="Euphemia" w:hAnsi="Euphemia" w:cs="Arial"/>
          <w:sz w:val="20"/>
          <w:rPrChange w:id="135" w:author="Elisapee Ikkidluak" w:date="2019-08-28T18:57:00Z">
            <w:rPr>
              <w:ins w:id="136" w:author="Elisapee Ikkidluak" w:date="2019-08-28T18:56:00Z"/>
              <w:rFonts w:ascii="Euphemia" w:hAnsi="Euphemia" w:cs="Arial"/>
              <w:sz w:val="20"/>
              <w:lang w:val="iu-Cans-CA"/>
            </w:rPr>
          </w:rPrChange>
        </w:rPr>
      </w:pPr>
      <w:ins w:id="137" w:author="Elisapee Ikkidluak" w:date="2019-08-28T18:56:00Z">
        <w:r>
          <w:rPr>
            <w:rFonts w:ascii="Euphemia" w:hAnsi="Euphemia" w:cs="Arial"/>
            <w:sz w:val="20"/>
            <w:lang w:val="iu-Cans-CA"/>
          </w:rPr>
          <w:t>ᓴᓐᖐᓕᓂᕈᑕᐅᓗᑎᒃ ᓄᓇᓖᑦ ᐃᓚᒋᔭᐅᓂᖏᓐᓄᑦ ᐊᐅᓚᑦᓯᒍᓐᓇᕐᓂᖏᓐᓄᓪᓗ; ᐊᒻᒪᓗ,</w:t>
        </w:r>
      </w:ins>
    </w:p>
    <w:p w:rsidR="00921E5C" w:rsidRPr="00921E5C" w:rsidRDefault="00921E5C" w:rsidP="00FA1120">
      <w:pPr>
        <w:pStyle w:val="ListParagraph"/>
        <w:numPr>
          <w:ilvl w:val="0"/>
          <w:numId w:val="1"/>
        </w:numPr>
        <w:spacing w:after="0"/>
        <w:rPr>
          <w:ins w:id="138" w:author="Elisapee Ikkidluak" w:date="2019-08-28T18:55:00Z"/>
          <w:rFonts w:ascii="Euphemia" w:hAnsi="Euphemia" w:cs="Arial"/>
          <w:sz w:val="20"/>
          <w:rPrChange w:id="139" w:author="Elisapee Ikkidluak" w:date="2019-08-28T18:55:00Z">
            <w:rPr>
              <w:ins w:id="140" w:author="Elisapee Ikkidluak" w:date="2019-08-28T18:55:00Z"/>
              <w:rFonts w:ascii="Euphemia" w:hAnsi="Euphemia" w:cs="Arial"/>
              <w:sz w:val="20"/>
              <w:lang w:val="iu-Cans-CA"/>
            </w:rPr>
          </w:rPrChange>
        </w:rPr>
      </w:pPr>
      <w:ins w:id="141" w:author="Elisapee Ikkidluak" w:date="2019-08-28T18:57:00Z">
        <w:r>
          <w:rPr>
            <w:rFonts w:ascii="Euphemia" w:hAnsi="Euphemia" w:cs="Arial"/>
            <w:sz w:val="20"/>
            <w:lang w:val="iu-Cans-CA"/>
          </w:rPr>
          <w:t>ᐊᐅᓚᑦᓯᒍᓐᓇᖅᑐᑑᑎᑕᐅᓗᐊᕐᓗᓂ ᒥᓂᔅᑕ, ᑐᑭᓯᓇᑦᓯᐊᕋᑎᒃ ᑕᑎᒃᓴᐅᓂᕐᒧᑦ ᐋᖅᑭᑦᓯᒪᔭᐅᔪᑦ.</w:t>
        </w:r>
      </w:ins>
    </w:p>
    <w:p w:rsidR="00642F56" w:rsidRPr="00A44F93" w:rsidDel="00921E5C" w:rsidRDefault="00642F56" w:rsidP="00FA1120">
      <w:pPr>
        <w:pStyle w:val="ListParagraph"/>
        <w:numPr>
          <w:ilvl w:val="0"/>
          <w:numId w:val="1"/>
        </w:numPr>
        <w:spacing w:after="0"/>
        <w:rPr>
          <w:del w:id="142" w:author="Elisapee Ikkidluak" w:date="2019-08-28T18:57:00Z"/>
          <w:rFonts w:ascii="Euphemia" w:hAnsi="Euphemia" w:cs="Arial"/>
          <w:sz w:val="20"/>
          <w:rPrChange w:id="143" w:author="Elisapee Ikkidluak" w:date="2019-08-28T18:46:00Z">
            <w:rPr>
              <w:del w:id="144" w:author="Elisapee Ikkidluak" w:date="2019-08-28T18:57:00Z"/>
              <w:rFonts w:ascii="Arial" w:hAnsi="Arial" w:cs="Arial"/>
              <w:sz w:val="20"/>
            </w:rPr>
          </w:rPrChange>
        </w:rPr>
      </w:pPr>
      <w:del w:id="145" w:author="Elisapee Ikkidluak" w:date="2019-08-28T18:57:00Z">
        <w:r w:rsidRPr="00A44F93" w:rsidDel="00921E5C">
          <w:rPr>
            <w:rFonts w:ascii="Euphemia" w:hAnsi="Euphemia" w:cs="Arial"/>
            <w:sz w:val="20"/>
            <w:rPrChange w:id="146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Diminish existing Inuit language rights</w:delText>
        </w:r>
        <w:r w:rsidR="00FA1120" w:rsidRPr="00A44F93" w:rsidDel="00921E5C">
          <w:rPr>
            <w:rFonts w:ascii="Euphemia" w:hAnsi="Euphemia" w:cs="Arial"/>
            <w:sz w:val="20"/>
            <w:rPrChange w:id="147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;</w:delText>
        </w:r>
      </w:del>
    </w:p>
    <w:p w:rsidR="00642F56" w:rsidRPr="00A44F93" w:rsidDel="00921E5C" w:rsidRDefault="00FA1120" w:rsidP="00FA1120">
      <w:pPr>
        <w:pStyle w:val="ListParagraph"/>
        <w:numPr>
          <w:ilvl w:val="0"/>
          <w:numId w:val="1"/>
        </w:numPr>
        <w:spacing w:after="0"/>
        <w:rPr>
          <w:del w:id="148" w:author="Elisapee Ikkidluak" w:date="2019-08-28T18:57:00Z"/>
          <w:rFonts w:ascii="Euphemia" w:hAnsi="Euphemia" w:cs="Arial"/>
          <w:sz w:val="20"/>
          <w:rPrChange w:id="149" w:author="Elisapee Ikkidluak" w:date="2019-08-28T18:46:00Z">
            <w:rPr>
              <w:del w:id="150" w:author="Elisapee Ikkidluak" w:date="2019-08-28T18:57:00Z"/>
              <w:rFonts w:ascii="Arial" w:hAnsi="Arial" w:cs="Arial"/>
              <w:sz w:val="20"/>
            </w:rPr>
          </w:rPrChange>
        </w:rPr>
      </w:pPr>
      <w:del w:id="151" w:author="Elisapee Ikkidluak" w:date="2019-08-28T18:57:00Z">
        <w:r w:rsidRPr="00A44F93" w:rsidDel="00921E5C">
          <w:rPr>
            <w:rFonts w:ascii="Euphemia" w:hAnsi="Euphemia" w:cs="Arial"/>
            <w:sz w:val="20"/>
            <w:rPrChange w:id="152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Diminish community participation and authority;</w:delText>
        </w:r>
        <w:r w:rsidR="00CB5EB6" w:rsidRPr="00A44F93" w:rsidDel="00921E5C">
          <w:rPr>
            <w:rFonts w:ascii="Euphemia" w:hAnsi="Euphemia" w:cs="Arial"/>
            <w:sz w:val="20"/>
            <w:rPrChange w:id="153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 and,</w:delText>
        </w:r>
      </w:del>
    </w:p>
    <w:p w:rsidR="00FA1120" w:rsidRPr="00A44F93" w:rsidDel="00921E5C" w:rsidRDefault="00B23F5F" w:rsidP="00FA1120">
      <w:pPr>
        <w:pStyle w:val="ListParagraph"/>
        <w:numPr>
          <w:ilvl w:val="0"/>
          <w:numId w:val="1"/>
        </w:numPr>
        <w:spacing w:after="0"/>
        <w:rPr>
          <w:del w:id="154" w:author="Elisapee Ikkidluak" w:date="2019-08-28T18:57:00Z"/>
          <w:rFonts w:ascii="Euphemia" w:hAnsi="Euphemia" w:cs="Arial"/>
          <w:sz w:val="20"/>
          <w:rPrChange w:id="155" w:author="Elisapee Ikkidluak" w:date="2019-08-28T18:46:00Z">
            <w:rPr>
              <w:del w:id="156" w:author="Elisapee Ikkidluak" w:date="2019-08-28T18:57:00Z"/>
              <w:rFonts w:ascii="Arial" w:hAnsi="Arial" w:cs="Arial"/>
              <w:sz w:val="20"/>
            </w:rPr>
          </w:rPrChange>
        </w:rPr>
      </w:pPr>
      <w:del w:id="157" w:author="Elisapee Ikkidluak" w:date="2019-08-28T18:57:00Z">
        <w:r w:rsidRPr="00A44F93" w:rsidDel="00921E5C">
          <w:rPr>
            <w:rFonts w:ascii="Euphemia" w:hAnsi="Euphemia" w:cs="Arial"/>
            <w:sz w:val="20"/>
            <w:rPrChange w:id="158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Centralize </w:delText>
        </w:r>
        <w:r w:rsidR="00FA1120" w:rsidRPr="00A44F93" w:rsidDel="00921E5C">
          <w:rPr>
            <w:rFonts w:ascii="Euphemia" w:hAnsi="Euphemia" w:cs="Arial"/>
            <w:sz w:val="20"/>
            <w:rPrChange w:id="159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authority </w:delText>
        </w:r>
        <w:r w:rsidR="003C279E" w:rsidRPr="00A44F93" w:rsidDel="00921E5C">
          <w:rPr>
            <w:rFonts w:ascii="Euphemia" w:hAnsi="Euphemia" w:cs="Arial"/>
            <w:sz w:val="20"/>
            <w:rPrChange w:id="160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with</w:delText>
        </w:r>
        <w:r w:rsidR="00FA1120" w:rsidRPr="00A44F93" w:rsidDel="00921E5C">
          <w:rPr>
            <w:rFonts w:ascii="Euphemia" w:hAnsi="Euphemia" w:cs="Arial"/>
            <w:sz w:val="20"/>
            <w:rPrChange w:id="161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 the Minister</w:delText>
        </w:r>
        <w:r w:rsidR="00A353AA" w:rsidRPr="00A44F93" w:rsidDel="00921E5C">
          <w:rPr>
            <w:rFonts w:ascii="Euphemia" w:hAnsi="Euphemia" w:cs="Arial"/>
            <w:sz w:val="20"/>
            <w:rPrChange w:id="162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, without a clear accountability framework</w:delText>
        </w:r>
        <w:r w:rsidR="00CB5EB6" w:rsidRPr="00A44F93" w:rsidDel="00921E5C">
          <w:rPr>
            <w:rFonts w:ascii="Euphemia" w:hAnsi="Euphemia" w:cs="Arial"/>
            <w:sz w:val="20"/>
            <w:rPrChange w:id="163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.</w:delText>
        </w:r>
      </w:del>
    </w:p>
    <w:p w:rsidR="00CB5EB6" w:rsidRPr="00A44F93" w:rsidRDefault="00CB5EB6" w:rsidP="00CB5EB6">
      <w:pPr>
        <w:spacing w:after="0"/>
        <w:rPr>
          <w:rFonts w:ascii="Euphemia" w:hAnsi="Euphemia" w:cs="Arial"/>
          <w:sz w:val="20"/>
          <w:rPrChange w:id="164" w:author="Elisapee Ikkidluak" w:date="2019-08-28T18:46:00Z">
            <w:rPr>
              <w:rFonts w:ascii="Arial" w:hAnsi="Arial" w:cs="Arial"/>
              <w:sz w:val="20"/>
            </w:rPr>
          </w:rPrChange>
        </w:rPr>
      </w:pPr>
    </w:p>
    <w:p w:rsidR="00CB5EB6" w:rsidRPr="00A44F93" w:rsidRDefault="00921E5C" w:rsidP="00CB5EB6">
      <w:pPr>
        <w:spacing w:after="0"/>
        <w:rPr>
          <w:rFonts w:ascii="Euphemia" w:hAnsi="Euphemia" w:cs="Arial"/>
          <w:b/>
          <w:sz w:val="20"/>
          <w:rPrChange w:id="165" w:author="Elisapee Ikkidluak" w:date="2019-08-28T18:46:00Z">
            <w:rPr>
              <w:rFonts w:ascii="Arial" w:hAnsi="Arial" w:cs="Arial"/>
              <w:b/>
              <w:sz w:val="20"/>
            </w:rPr>
          </w:rPrChange>
        </w:rPr>
      </w:pPr>
      <w:ins w:id="166" w:author="Elisapee Ikkidluak" w:date="2019-08-28T18:58:00Z">
        <w:r>
          <w:rPr>
            <w:rFonts w:ascii="Euphemia" w:hAnsi="Euphemia" w:cs="Arial"/>
            <w:sz w:val="20"/>
            <w:lang w:val="iu-Cans-CA"/>
          </w:rPr>
          <w:t>ᐱᖁᔭᒃᓴᖅ</w:t>
        </w:r>
      </w:ins>
      <w:del w:id="167" w:author="Elisapee Ikkidluak" w:date="2019-08-28T18:58:00Z">
        <w:r w:rsidR="00CB5EB6" w:rsidRPr="00A44F93" w:rsidDel="00921E5C">
          <w:rPr>
            <w:rFonts w:ascii="Euphemia" w:hAnsi="Euphemia" w:cs="Arial"/>
            <w:sz w:val="20"/>
            <w:rPrChange w:id="168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Bill</w:delText>
        </w:r>
      </w:del>
      <w:r w:rsidR="00CB5EB6" w:rsidRPr="00A44F93">
        <w:rPr>
          <w:rFonts w:ascii="Euphemia" w:hAnsi="Euphemia" w:cs="Arial"/>
          <w:sz w:val="20"/>
          <w:rPrChange w:id="169" w:author="Elisapee Ikkidluak" w:date="2019-08-28T18:46:00Z">
            <w:rPr>
              <w:rFonts w:ascii="Arial" w:hAnsi="Arial" w:cs="Arial"/>
              <w:sz w:val="20"/>
            </w:rPr>
          </w:rPrChange>
        </w:rPr>
        <w:t xml:space="preserve"> 25:</w:t>
      </w:r>
    </w:p>
    <w:p w:rsidR="00E770F2" w:rsidRPr="00E770F2" w:rsidRDefault="00E770F2" w:rsidP="00FA1120">
      <w:pPr>
        <w:pStyle w:val="ListParagraph"/>
        <w:numPr>
          <w:ilvl w:val="0"/>
          <w:numId w:val="1"/>
        </w:numPr>
        <w:spacing w:after="0"/>
        <w:rPr>
          <w:ins w:id="170" w:author="Elisapee Ikkidluak" w:date="2019-08-28T18:58:00Z"/>
          <w:rFonts w:ascii="Euphemia" w:hAnsi="Euphemia" w:cs="Arial"/>
          <w:sz w:val="20"/>
          <w:rPrChange w:id="171" w:author="Elisapee Ikkidluak" w:date="2019-08-28T18:58:00Z">
            <w:rPr>
              <w:ins w:id="172" w:author="Elisapee Ikkidluak" w:date="2019-08-28T18:58:00Z"/>
              <w:rFonts w:ascii="Euphemia" w:hAnsi="Euphemia" w:cs="Arial"/>
              <w:sz w:val="20"/>
              <w:lang w:val="iu-Cans-CA"/>
            </w:rPr>
          </w:rPrChange>
        </w:rPr>
      </w:pPr>
      <w:ins w:id="173" w:author="Elisapee Ikkidluak" w:date="2019-08-28T18:58:00Z">
        <w:r>
          <w:rPr>
            <w:rFonts w:ascii="Euphemia" w:hAnsi="Euphemia" w:cs="Arial"/>
            <w:sz w:val="20"/>
            <w:lang w:val="iu-Cans-CA"/>
          </w:rPr>
          <w:t>ᓇᓗᓇᐃᖅᑐᕐᓯᒪᒐᑎᒃ ᐱᓇᓱᐊᕐᓂᐊᖅᑐᑦ, ᐊᐅᓚᑦᓯᔨᐅᓂᐊᖅᑐᑦ ᓵᑕᑦᓴᐅᓂᐊᖅᑐᓪᓗ ᐃᓕᓐᓂᐊᕐᓂᓕᕆᓂᕐᒧᑦ ᐱᓇᓱᐊᖃᑎᒋᔭᐅᔪᑦ;</w:t>
        </w:r>
      </w:ins>
    </w:p>
    <w:p w:rsidR="00AF5048" w:rsidRPr="00AF5048" w:rsidRDefault="00E770F2" w:rsidP="00FA1120">
      <w:pPr>
        <w:pStyle w:val="ListParagraph"/>
        <w:numPr>
          <w:ilvl w:val="0"/>
          <w:numId w:val="1"/>
        </w:numPr>
        <w:spacing w:after="0"/>
        <w:rPr>
          <w:ins w:id="174" w:author="Elisapee Ikkidluak" w:date="2019-08-28T19:00:00Z"/>
          <w:rFonts w:ascii="Euphemia" w:hAnsi="Euphemia" w:cs="Arial"/>
          <w:sz w:val="20"/>
          <w:rPrChange w:id="175" w:author="Elisapee Ikkidluak" w:date="2019-08-28T19:01:00Z">
            <w:rPr>
              <w:ins w:id="176" w:author="Elisapee Ikkidluak" w:date="2019-08-28T19:00:00Z"/>
              <w:rFonts w:ascii="Euphemia" w:hAnsi="Euphemia" w:cs="Arial"/>
              <w:sz w:val="20"/>
              <w:lang w:val="iu-Cans-CA"/>
            </w:rPr>
          </w:rPrChange>
        </w:rPr>
      </w:pPr>
      <w:ins w:id="177" w:author="Elisapee Ikkidluak" w:date="2019-08-28T18:59:00Z">
        <w:r>
          <w:rPr>
            <w:rFonts w:ascii="Euphemia" w:hAnsi="Euphemia" w:cs="Arial"/>
            <w:sz w:val="20"/>
            <w:lang w:val="iu-Cans-CA"/>
          </w:rPr>
          <w:t>ᐋ</w:t>
        </w:r>
        <w:r w:rsidR="00AF5048">
          <w:rPr>
            <w:rFonts w:ascii="Euphemia" w:hAnsi="Euphemia" w:cs="Arial"/>
            <w:sz w:val="20"/>
            <w:lang w:val="iu-Cans-CA"/>
          </w:rPr>
          <w:t>ᖅᑭᑦᓱᐃᒍᑕᐅᓐᖏᑦᑐᖅ</w:t>
        </w:r>
      </w:ins>
      <w:ins w:id="178" w:author="Elisapee Ikkidluak" w:date="2019-08-28T19:00:00Z">
        <w:r w:rsidR="00AF5048">
          <w:rPr>
            <w:rFonts w:ascii="Euphemia" w:hAnsi="Euphemia" w:cs="Arial"/>
            <w:sz w:val="20"/>
            <w:lang w:val="iu-Cans-CA"/>
          </w:rPr>
          <w:t xml:space="preserve"> ᓇᓗᓇᐃᕐᓯᒪᔪᓂᒃ ᐱᔨᑦᓯᕈᑕᐅᒋᐊᓕᓐᓂᒃ ᐊᔪᕈᑎᓕᓐᓄᑦ ᓄᑕᖅᑲᓄᑦ ᕿᓚᒥᐅᔫᒥᔪᒃᑯᑦ ᐊᒻᒪᓗ ᐊᑕᖐᓐᖏᑦᑐᖅ;</w:t>
        </w:r>
      </w:ins>
    </w:p>
    <w:p w:rsidR="00AF5048" w:rsidRPr="00AF5048" w:rsidRDefault="00AF5048" w:rsidP="00FA1120">
      <w:pPr>
        <w:pStyle w:val="ListParagraph"/>
        <w:numPr>
          <w:ilvl w:val="0"/>
          <w:numId w:val="1"/>
        </w:numPr>
        <w:spacing w:after="0"/>
        <w:rPr>
          <w:ins w:id="179" w:author="Elisapee Ikkidluak" w:date="2019-08-28T19:01:00Z"/>
          <w:rFonts w:ascii="Euphemia" w:hAnsi="Euphemia" w:cs="Arial"/>
          <w:sz w:val="20"/>
          <w:rPrChange w:id="180" w:author="Elisapee Ikkidluak" w:date="2019-08-28T19:01:00Z">
            <w:rPr>
              <w:ins w:id="181" w:author="Elisapee Ikkidluak" w:date="2019-08-28T19:01:00Z"/>
              <w:rFonts w:ascii="Euphemia" w:hAnsi="Euphemia" w:cs="Arial"/>
              <w:sz w:val="20"/>
              <w:lang w:val="iu-Cans-CA"/>
            </w:rPr>
          </w:rPrChange>
        </w:rPr>
      </w:pPr>
      <w:ins w:id="182" w:author="Elisapee Ikkidluak" w:date="2019-08-28T19:01:00Z">
        <w:r>
          <w:rPr>
            <w:rFonts w:ascii="Euphemia" w:hAnsi="Euphemia" w:cs="Arial"/>
            <w:sz w:val="20"/>
            <w:lang w:val="iu-Cans-CA"/>
          </w:rPr>
          <w:t xml:space="preserve">ᑐᑭᒧᐊᒍᑎᒃᓴᓕᐅᕐᓯᒪᓐᖏᑦᑐᖅ </w:t>
        </w:r>
      </w:ins>
      <w:ins w:id="183" w:author="Elisapee Ikkidluak" w:date="2019-08-28T19:02:00Z">
        <w:r>
          <w:rPr>
            <w:rFonts w:ascii="Euphemia" w:hAnsi="Euphemia" w:cs="Arial"/>
            <w:sz w:val="20"/>
            <w:lang w:val="iu-Cans-CA"/>
          </w:rPr>
          <w:t>ᐅᓄᖅᓯᕙᓪᓕᐊᒍᑎᒃᓴᓂᒃ</w:t>
        </w:r>
      </w:ins>
      <w:ins w:id="184" w:author="Elisapee Ikkidluak" w:date="2019-08-28T19:01:00Z">
        <w:r>
          <w:rPr>
            <w:rFonts w:ascii="Euphemia" w:hAnsi="Euphemia" w:cs="Arial"/>
            <w:sz w:val="20"/>
            <w:lang w:val="iu-Cans-CA"/>
          </w:rPr>
          <w:t xml:space="preserve"> ᐃᓄᒃᑐᑦ ᐅᖃᕈᓐᓇᖅᑐᓂᒃ ᐃᓕᓴᐃᔨᓂᒃ;</w:t>
        </w:r>
      </w:ins>
    </w:p>
    <w:p w:rsidR="00AF5048" w:rsidRPr="00AF5048" w:rsidRDefault="00AF5048" w:rsidP="00FA1120">
      <w:pPr>
        <w:pStyle w:val="ListParagraph"/>
        <w:numPr>
          <w:ilvl w:val="0"/>
          <w:numId w:val="1"/>
        </w:numPr>
        <w:spacing w:after="0"/>
        <w:rPr>
          <w:ins w:id="185" w:author="Elisapee Ikkidluak" w:date="2019-08-28T19:01:00Z"/>
          <w:rFonts w:ascii="Euphemia" w:hAnsi="Euphemia" w:cs="Arial"/>
          <w:sz w:val="20"/>
          <w:rPrChange w:id="186" w:author="Elisapee Ikkidluak" w:date="2019-08-28T19:02:00Z">
            <w:rPr>
              <w:ins w:id="187" w:author="Elisapee Ikkidluak" w:date="2019-08-28T19:01:00Z"/>
              <w:rFonts w:ascii="Euphemia" w:hAnsi="Euphemia" w:cs="Arial"/>
              <w:sz w:val="20"/>
              <w:lang w:val="iu-Cans-CA"/>
            </w:rPr>
          </w:rPrChange>
        </w:rPr>
      </w:pPr>
      <w:ins w:id="188" w:author="Elisapee Ikkidluak" w:date="2019-08-28T19:01:00Z">
        <w:r>
          <w:rPr>
            <w:rFonts w:ascii="Euphemia" w:hAnsi="Euphemia" w:cs="Arial"/>
            <w:sz w:val="20"/>
            <w:lang w:val="iu-Cans-CA"/>
          </w:rPr>
          <w:t>ᑐᑭᒧᐊᒍᑎᒃᓴᓕᐅᕐᓯᒪᓐᖏᑦᑐᑦ ᑐᕌᖓᔪᓂᒃ ᐱᕙᓪᓕᐊᒍᑎᒃᓴᓂᒃ ᐱᔭᕆᐊᓕᒻᒪᕆᓐᓂᒃ ᐃᓄᒃᑐᑦ ᐃᓕᓐᓂᐊᕈᑎᒃᓴᓂᒃ ᐊᒻᒪᓗ ᐃᓕᓐᓂᐊᓂᕐᒧᑦ ᐊᑐᕋᑦᓴᓂᒃ;</w:t>
        </w:r>
      </w:ins>
    </w:p>
    <w:p w:rsidR="00AF5048" w:rsidRPr="00AF5048" w:rsidRDefault="00AF5048">
      <w:pPr>
        <w:pStyle w:val="ListParagraph"/>
        <w:numPr>
          <w:ilvl w:val="0"/>
          <w:numId w:val="1"/>
        </w:numPr>
        <w:spacing w:after="0"/>
        <w:rPr>
          <w:ins w:id="189" w:author="Elisapee Ikkidluak" w:date="2019-08-28T18:59:00Z"/>
          <w:rFonts w:ascii="Euphemia" w:hAnsi="Euphemia" w:cs="Arial"/>
          <w:sz w:val="20"/>
          <w:rPrChange w:id="190" w:author="Elisapee Ikkidluak" w:date="2019-08-28T19:03:00Z">
            <w:rPr>
              <w:ins w:id="191" w:author="Elisapee Ikkidluak" w:date="2019-08-28T18:59:00Z"/>
              <w:rFonts w:ascii="Euphemia" w:hAnsi="Euphemia" w:cs="Arial"/>
              <w:sz w:val="20"/>
              <w:lang w:val="iu-Cans-CA"/>
            </w:rPr>
          </w:rPrChange>
        </w:rPr>
      </w:pPr>
      <w:ins w:id="192" w:author="Elisapee Ikkidluak" w:date="2019-08-28T19:02:00Z">
        <w:r>
          <w:rPr>
            <w:rFonts w:ascii="Euphemia" w:hAnsi="Euphemia" w:cs="Arial"/>
            <w:sz w:val="20"/>
            <w:lang w:val="iu-Cans-CA"/>
          </w:rPr>
          <w:t>ᐃᑉᐱᒍᓱᓐᖏᑦᑐᑦ ᐊᒻᒪᓗ ᐃᓚᓕᐅᔾᔨᓯᒪᓐᖏᑦᑐᑦ ᐅᓄᖅᑐᓂᒃ ᐃᓱᒫᓘᑎᓪᓗᐊᑕᕐᓂᒃ ᐊᒻᒪᓗ ᑐᑭᒧᐊᒍᑎᒃᓴᓂᒃ ᓴᖅᑭᖅᑕᐅᓯᒪᔪᓂᒃ ᓄᓇᓕᓐᓂ ᑐᓴᕋᓱᐊᕐᓂᐅᖃᑦᑕᕐᓯᒪᔪᓂᒃ;</w:t>
        </w:r>
      </w:ins>
      <w:ins w:id="193" w:author="Elisapee Ikkidluak" w:date="2019-08-28T19:03:00Z">
        <w:r>
          <w:rPr>
            <w:rFonts w:ascii="Euphemia" w:hAnsi="Euphemia" w:cs="Arial"/>
            <w:sz w:val="20"/>
            <w:lang w:val="iu-Cans-CA"/>
          </w:rPr>
          <w:t xml:space="preserve"> ᐊᒻᒪᓗ</w:t>
        </w:r>
      </w:ins>
    </w:p>
    <w:p w:rsidR="00AF5048" w:rsidRPr="00AF5048" w:rsidRDefault="00AF5048" w:rsidP="003C279E">
      <w:pPr>
        <w:pStyle w:val="ListParagraph"/>
        <w:numPr>
          <w:ilvl w:val="0"/>
          <w:numId w:val="1"/>
        </w:numPr>
        <w:spacing w:after="0"/>
        <w:rPr>
          <w:ins w:id="194" w:author="Elisapee Ikkidluak" w:date="2019-08-28T19:03:00Z"/>
          <w:rFonts w:ascii="Euphemia" w:hAnsi="Euphemia" w:cs="Arial"/>
          <w:sz w:val="20"/>
          <w:rPrChange w:id="195" w:author="Elisapee Ikkidluak" w:date="2019-08-28T19:03:00Z">
            <w:rPr>
              <w:ins w:id="196" w:author="Elisapee Ikkidluak" w:date="2019-08-28T19:03:00Z"/>
              <w:rFonts w:ascii="Euphemia" w:hAnsi="Euphemia" w:cs="Arial"/>
              <w:sz w:val="20"/>
              <w:lang w:val="iu-Cans-CA"/>
            </w:rPr>
          </w:rPrChange>
        </w:rPr>
      </w:pPr>
      <w:ins w:id="197" w:author="Elisapee Ikkidluak" w:date="2019-08-28T19:03:00Z">
        <w:r>
          <w:rPr>
            <w:rFonts w:ascii="Euphemia" w:hAnsi="Euphemia" w:cs="Arial"/>
            <w:sz w:val="20"/>
            <w:lang w:val="iu-Cans-CA"/>
          </w:rPr>
          <w:t>ᑎᒍᒥᐊᕈᑕᐅᓐᖏᑦᑐᖅ ᐊᒻᒪᓗ ᓯᕗᒧᐊᒍᑎᒃᓴᖃᓐᖏᑦᑐᖅ ᓴᖅᑭᐅᒫᓂᑦᑐᓂᒃ ᐃᓄᐃᑦ ᐅᖃᐅᓯᖏᓐᓄᑦ ᐱᔪᓐᓇᐅᑎᓂᒃ.</w:t>
        </w:r>
      </w:ins>
    </w:p>
    <w:p w:rsidR="00FA1120" w:rsidRPr="00A44F93" w:rsidDel="00AF5048" w:rsidRDefault="00DF3473" w:rsidP="00FA1120">
      <w:pPr>
        <w:pStyle w:val="ListParagraph"/>
        <w:numPr>
          <w:ilvl w:val="0"/>
          <w:numId w:val="1"/>
        </w:numPr>
        <w:spacing w:after="0"/>
        <w:rPr>
          <w:del w:id="198" w:author="Elisapee Ikkidluak" w:date="2019-08-28T19:01:00Z"/>
          <w:rFonts w:ascii="Euphemia" w:hAnsi="Euphemia" w:cs="Arial"/>
          <w:sz w:val="20"/>
          <w:rPrChange w:id="199" w:author="Elisapee Ikkidluak" w:date="2019-08-28T18:46:00Z">
            <w:rPr>
              <w:del w:id="200" w:author="Elisapee Ikkidluak" w:date="2019-08-28T19:01:00Z"/>
              <w:rFonts w:ascii="Arial" w:hAnsi="Arial" w:cs="Arial"/>
              <w:sz w:val="20"/>
            </w:rPr>
          </w:rPrChange>
        </w:rPr>
      </w:pPr>
      <w:del w:id="201" w:author="Elisapee Ikkidluak" w:date="2019-08-28T19:01:00Z">
        <w:r w:rsidRPr="00A44F93" w:rsidDel="00AF5048">
          <w:rPr>
            <w:rFonts w:ascii="Euphemia" w:hAnsi="Euphemia" w:cs="Arial"/>
            <w:sz w:val="20"/>
            <w:rPrChange w:id="202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Does not p</w:delText>
        </w:r>
        <w:r w:rsidR="00062D4B" w:rsidRPr="00A44F93" w:rsidDel="00AF5048">
          <w:rPr>
            <w:rFonts w:ascii="Euphemia" w:hAnsi="Euphemia" w:cs="Arial"/>
            <w:sz w:val="20"/>
            <w:rPrChange w:id="203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rovide for a clarity of roles, </w:delText>
        </w:r>
        <w:r w:rsidR="00A353AA" w:rsidRPr="00A44F93" w:rsidDel="00AF5048">
          <w:rPr>
            <w:rFonts w:ascii="Euphemia" w:hAnsi="Euphemia" w:cs="Arial"/>
            <w:sz w:val="20"/>
            <w:rPrChange w:id="204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authorities </w:delText>
        </w:r>
        <w:r w:rsidR="00062D4B" w:rsidRPr="00A44F93" w:rsidDel="00AF5048">
          <w:rPr>
            <w:rFonts w:ascii="Euphemia" w:hAnsi="Euphemia" w:cs="Arial"/>
            <w:sz w:val="20"/>
            <w:rPrChange w:id="205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and accountability </w:delText>
        </w:r>
        <w:r w:rsidR="00FA1120" w:rsidRPr="00A44F93" w:rsidDel="00AF5048">
          <w:rPr>
            <w:rFonts w:ascii="Euphemia" w:hAnsi="Euphemia" w:cs="Arial"/>
            <w:sz w:val="20"/>
            <w:rPrChange w:id="206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of education partners;</w:delText>
        </w:r>
      </w:del>
    </w:p>
    <w:p w:rsidR="00A353AA" w:rsidRPr="00A44F93" w:rsidDel="00AF5048" w:rsidRDefault="00DF3473" w:rsidP="00B23F5F">
      <w:pPr>
        <w:pStyle w:val="ListParagraph"/>
        <w:numPr>
          <w:ilvl w:val="0"/>
          <w:numId w:val="1"/>
        </w:numPr>
        <w:spacing w:after="0"/>
        <w:rPr>
          <w:del w:id="207" w:author="Elisapee Ikkidluak" w:date="2019-08-28T19:01:00Z"/>
          <w:rFonts w:ascii="Euphemia" w:hAnsi="Euphemia" w:cs="Arial"/>
          <w:sz w:val="20"/>
          <w:rPrChange w:id="208" w:author="Elisapee Ikkidluak" w:date="2019-08-28T18:46:00Z">
            <w:rPr>
              <w:del w:id="209" w:author="Elisapee Ikkidluak" w:date="2019-08-28T19:01:00Z"/>
              <w:rFonts w:ascii="Arial" w:hAnsi="Arial" w:cs="Arial"/>
              <w:sz w:val="20"/>
            </w:rPr>
          </w:rPrChange>
        </w:rPr>
      </w:pPr>
      <w:del w:id="210" w:author="Elisapee Ikkidluak" w:date="2019-08-28T19:01:00Z">
        <w:r w:rsidRPr="00A44F93" w:rsidDel="00AF5048">
          <w:rPr>
            <w:rFonts w:ascii="Euphemia" w:hAnsi="Euphemia" w:cs="Arial"/>
            <w:sz w:val="20"/>
            <w:rPrChange w:id="211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Does not a</w:delText>
        </w:r>
        <w:r w:rsidR="00A353AA" w:rsidRPr="00A44F93" w:rsidDel="00AF5048">
          <w:rPr>
            <w:rFonts w:ascii="Euphemia" w:hAnsi="Euphemia" w:cs="Arial"/>
            <w:sz w:val="20"/>
            <w:rPrChange w:id="212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ddress the need for specialized services of special needs children in a timely</w:delText>
        </w:r>
        <w:r w:rsidR="00B23F5F" w:rsidRPr="00A44F93" w:rsidDel="00AF5048">
          <w:rPr>
            <w:rFonts w:ascii="Euphemia" w:hAnsi="Euphemia" w:cs="Arial"/>
            <w:sz w:val="20"/>
            <w:rPrChange w:id="213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 and inclusive</w:delText>
        </w:r>
        <w:r w:rsidR="00A353AA" w:rsidRPr="00A44F93" w:rsidDel="00AF5048">
          <w:rPr>
            <w:rFonts w:ascii="Euphemia" w:hAnsi="Euphemia" w:cs="Arial"/>
            <w:sz w:val="20"/>
            <w:rPrChange w:id="214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 manner</w:delText>
        </w:r>
        <w:r w:rsidR="00D61E8C" w:rsidRPr="00A44F93" w:rsidDel="00AF5048">
          <w:rPr>
            <w:rFonts w:ascii="Euphemia" w:hAnsi="Euphemia" w:cs="Arial"/>
            <w:sz w:val="20"/>
            <w:rPrChange w:id="215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;</w:delText>
        </w:r>
      </w:del>
    </w:p>
    <w:p w:rsidR="00B23F5F" w:rsidRPr="00A44F93" w:rsidDel="00AF5048" w:rsidRDefault="00DF3473" w:rsidP="00FA1120">
      <w:pPr>
        <w:pStyle w:val="ListParagraph"/>
        <w:numPr>
          <w:ilvl w:val="0"/>
          <w:numId w:val="1"/>
        </w:numPr>
        <w:spacing w:after="0"/>
        <w:rPr>
          <w:del w:id="216" w:author="Elisapee Ikkidluak" w:date="2019-08-28T19:02:00Z"/>
          <w:rFonts w:ascii="Euphemia" w:hAnsi="Euphemia" w:cs="Arial"/>
          <w:sz w:val="20"/>
          <w:rPrChange w:id="217" w:author="Elisapee Ikkidluak" w:date="2019-08-28T18:46:00Z">
            <w:rPr>
              <w:del w:id="218" w:author="Elisapee Ikkidluak" w:date="2019-08-28T19:02:00Z"/>
              <w:rFonts w:ascii="Arial" w:hAnsi="Arial" w:cs="Arial"/>
              <w:sz w:val="20"/>
            </w:rPr>
          </w:rPrChange>
        </w:rPr>
      </w:pPr>
      <w:del w:id="219" w:author="Elisapee Ikkidluak" w:date="2019-08-28T19:02:00Z">
        <w:r w:rsidRPr="00A44F93" w:rsidDel="00AF5048">
          <w:rPr>
            <w:rFonts w:ascii="Euphemia" w:hAnsi="Euphemia" w:cs="Arial"/>
            <w:sz w:val="20"/>
            <w:rPrChange w:id="220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Does not p</w:delText>
        </w:r>
        <w:r w:rsidR="003C279E" w:rsidRPr="00A44F93" w:rsidDel="00AF5048">
          <w:rPr>
            <w:rFonts w:ascii="Euphemia" w:hAnsi="Euphemia" w:cs="Arial"/>
            <w:sz w:val="20"/>
            <w:rPrChange w:id="221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rovide direction towards increasing the number of Inuktut speaking</w:delText>
        </w:r>
        <w:r w:rsidR="00B23F5F" w:rsidRPr="00A44F93" w:rsidDel="00AF5048">
          <w:rPr>
            <w:rFonts w:ascii="Euphemia" w:hAnsi="Euphemia" w:cs="Arial"/>
            <w:sz w:val="20"/>
            <w:rPrChange w:id="222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 educators</w:delText>
        </w:r>
        <w:r w:rsidR="003C279E" w:rsidRPr="00A44F93" w:rsidDel="00AF5048">
          <w:rPr>
            <w:rFonts w:ascii="Euphemia" w:hAnsi="Euphemia" w:cs="Arial"/>
            <w:sz w:val="20"/>
            <w:rPrChange w:id="223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;</w:delText>
        </w:r>
      </w:del>
    </w:p>
    <w:p w:rsidR="00CB5EB6" w:rsidRPr="00A44F93" w:rsidDel="00AF5048" w:rsidRDefault="00DF3473" w:rsidP="003C279E">
      <w:pPr>
        <w:pStyle w:val="ListParagraph"/>
        <w:numPr>
          <w:ilvl w:val="0"/>
          <w:numId w:val="1"/>
        </w:numPr>
        <w:spacing w:after="0"/>
        <w:rPr>
          <w:del w:id="224" w:author="Elisapee Ikkidluak" w:date="2019-08-28T19:03:00Z"/>
          <w:rFonts w:ascii="Euphemia" w:hAnsi="Euphemia" w:cs="Arial"/>
          <w:sz w:val="20"/>
          <w:rPrChange w:id="225" w:author="Elisapee Ikkidluak" w:date="2019-08-28T18:46:00Z">
            <w:rPr>
              <w:del w:id="226" w:author="Elisapee Ikkidluak" w:date="2019-08-28T19:03:00Z"/>
              <w:rFonts w:ascii="Arial" w:hAnsi="Arial" w:cs="Arial"/>
              <w:sz w:val="20"/>
            </w:rPr>
          </w:rPrChange>
        </w:rPr>
      </w:pPr>
      <w:del w:id="227" w:author="Elisapee Ikkidluak" w:date="2019-08-28T19:03:00Z">
        <w:r w:rsidRPr="00A44F93" w:rsidDel="00AF5048">
          <w:rPr>
            <w:rFonts w:ascii="Euphemia" w:hAnsi="Euphemia" w:cs="Arial"/>
            <w:sz w:val="20"/>
            <w:rPrChange w:id="228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Does not d</w:delText>
        </w:r>
        <w:r w:rsidR="003C279E" w:rsidRPr="00A44F93" w:rsidDel="00AF5048">
          <w:rPr>
            <w:rFonts w:ascii="Euphemia" w:hAnsi="Euphemia" w:cs="Arial"/>
            <w:sz w:val="20"/>
            <w:rPrChange w:id="229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irect the development of much needed Inuktut curriculum and learning resources</w:delText>
        </w:r>
        <w:r w:rsidR="00E97C9E" w:rsidRPr="00A44F93" w:rsidDel="00AF5048">
          <w:rPr>
            <w:rFonts w:ascii="Euphemia" w:hAnsi="Euphemia" w:cs="Arial"/>
            <w:sz w:val="20"/>
            <w:rPrChange w:id="230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;</w:delText>
        </w:r>
      </w:del>
    </w:p>
    <w:p w:rsidR="00E97C9E" w:rsidRPr="00A44F93" w:rsidDel="00AF5048" w:rsidRDefault="00DF3473" w:rsidP="003C279E">
      <w:pPr>
        <w:pStyle w:val="ListParagraph"/>
        <w:numPr>
          <w:ilvl w:val="0"/>
          <w:numId w:val="1"/>
        </w:numPr>
        <w:spacing w:after="0"/>
        <w:rPr>
          <w:del w:id="231" w:author="Elisapee Ikkidluak" w:date="2019-08-28T19:03:00Z"/>
          <w:rFonts w:ascii="Euphemia" w:hAnsi="Euphemia" w:cs="Arial"/>
          <w:sz w:val="20"/>
          <w:rPrChange w:id="232" w:author="Elisapee Ikkidluak" w:date="2019-08-28T18:46:00Z">
            <w:rPr>
              <w:del w:id="233" w:author="Elisapee Ikkidluak" w:date="2019-08-28T19:03:00Z"/>
              <w:rFonts w:ascii="Arial" w:hAnsi="Arial" w:cs="Arial"/>
              <w:sz w:val="20"/>
            </w:rPr>
          </w:rPrChange>
        </w:rPr>
      </w:pPr>
      <w:del w:id="234" w:author="Elisapee Ikkidluak" w:date="2019-08-28T19:03:00Z">
        <w:r w:rsidRPr="00A44F93" w:rsidDel="00AF5048">
          <w:rPr>
            <w:rFonts w:ascii="Euphemia" w:hAnsi="Euphemia" w:cs="Arial"/>
            <w:sz w:val="20"/>
            <w:rPrChange w:id="235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Does not r</w:delText>
        </w:r>
        <w:r w:rsidR="00E97C9E" w:rsidRPr="00A44F93" w:rsidDel="00AF5048">
          <w:rPr>
            <w:rFonts w:ascii="Euphemia" w:hAnsi="Euphemia" w:cs="Arial"/>
            <w:sz w:val="20"/>
            <w:rPrChange w:id="236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espect and incorporate</w:delText>
        </w:r>
        <w:r w:rsidR="003C279E" w:rsidRPr="00A44F93" w:rsidDel="00AF5048">
          <w:rPr>
            <w:rFonts w:ascii="Euphemia" w:hAnsi="Euphemia" w:cs="Arial"/>
            <w:sz w:val="20"/>
            <w:rPrChange w:id="237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 many </w:delText>
        </w:r>
        <w:r w:rsidR="00E97C9E" w:rsidRPr="00A44F93" w:rsidDel="00AF5048">
          <w:rPr>
            <w:rFonts w:ascii="Euphemia" w:hAnsi="Euphemia" w:cs="Arial"/>
            <w:sz w:val="20"/>
            <w:rPrChange w:id="238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of the key </w:delText>
        </w:r>
        <w:r w:rsidR="003C279E" w:rsidRPr="00A44F93" w:rsidDel="00AF5048">
          <w:rPr>
            <w:rFonts w:ascii="Euphemia" w:hAnsi="Euphemia" w:cs="Arial"/>
            <w:sz w:val="20"/>
            <w:rPrChange w:id="239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concerns </w:delText>
        </w:r>
        <w:r w:rsidR="00E97C9E" w:rsidRPr="00A44F93" w:rsidDel="00AF5048">
          <w:rPr>
            <w:rFonts w:ascii="Euphemia" w:hAnsi="Euphemia" w:cs="Arial"/>
            <w:sz w:val="20"/>
            <w:rPrChange w:id="240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and direction presented</w:delText>
        </w:r>
        <w:r w:rsidR="003C279E" w:rsidRPr="00A44F93" w:rsidDel="00AF5048">
          <w:rPr>
            <w:rFonts w:ascii="Euphemia" w:hAnsi="Euphemia" w:cs="Arial"/>
            <w:sz w:val="20"/>
            <w:rPrChange w:id="241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 during community consultations</w:delText>
        </w:r>
        <w:r w:rsidR="00E97C9E" w:rsidRPr="00A44F93" w:rsidDel="00AF5048">
          <w:rPr>
            <w:rFonts w:ascii="Euphemia" w:hAnsi="Euphemia" w:cs="Arial"/>
            <w:sz w:val="20"/>
            <w:rPrChange w:id="242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; and</w:delText>
        </w:r>
      </w:del>
    </w:p>
    <w:p w:rsidR="003C279E" w:rsidRPr="00A44F93" w:rsidDel="00AF5048" w:rsidRDefault="00DF3473" w:rsidP="003C279E">
      <w:pPr>
        <w:pStyle w:val="ListParagraph"/>
        <w:numPr>
          <w:ilvl w:val="0"/>
          <w:numId w:val="1"/>
        </w:numPr>
        <w:spacing w:after="0"/>
        <w:rPr>
          <w:del w:id="243" w:author="Elisapee Ikkidluak" w:date="2019-08-28T19:04:00Z"/>
          <w:rFonts w:ascii="Euphemia" w:hAnsi="Euphemia" w:cs="Arial"/>
          <w:sz w:val="20"/>
          <w:rPrChange w:id="244" w:author="Elisapee Ikkidluak" w:date="2019-08-28T18:46:00Z">
            <w:rPr>
              <w:del w:id="245" w:author="Elisapee Ikkidluak" w:date="2019-08-28T19:04:00Z"/>
              <w:rFonts w:ascii="Arial" w:hAnsi="Arial" w:cs="Arial"/>
              <w:sz w:val="20"/>
            </w:rPr>
          </w:rPrChange>
        </w:rPr>
      </w:pPr>
      <w:del w:id="246" w:author="Elisapee Ikkidluak" w:date="2019-08-28T19:04:00Z">
        <w:r w:rsidRPr="00A44F93" w:rsidDel="00AF5048">
          <w:rPr>
            <w:rFonts w:ascii="Euphemia" w:hAnsi="Euphemia" w:cs="Arial"/>
            <w:sz w:val="20"/>
            <w:rPrChange w:id="247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Does not u</w:delText>
        </w:r>
        <w:r w:rsidR="00E97C9E" w:rsidRPr="00A44F93" w:rsidDel="00AF5048">
          <w:rPr>
            <w:rFonts w:ascii="Euphemia" w:hAnsi="Euphemia" w:cs="Arial"/>
            <w:sz w:val="20"/>
            <w:rPrChange w:id="248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phold and advance existing Inuit language rights.</w:delText>
        </w:r>
      </w:del>
    </w:p>
    <w:p w:rsidR="00FA1120" w:rsidRPr="00A44F93" w:rsidRDefault="00FA1120" w:rsidP="00FA1120">
      <w:pPr>
        <w:spacing w:after="0"/>
        <w:rPr>
          <w:rFonts w:ascii="Euphemia" w:hAnsi="Euphemia" w:cs="Arial"/>
          <w:sz w:val="20"/>
          <w:rPrChange w:id="249" w:author="Elisapee Ikkidluak" w:date="2019-08-28T18:46:00Z">
            <w:rPr>
              <w:rFonts w:ascii="Arial" w:hAnsi="Arial" w:cs="Arial"/>
              <w:sz w:val="20"/>
            </w:rPr>
          </w:rPrChange>
        </w:rPr>
      </w:pPr>
    </w:p>
    <w:p w:rsidR="00AF5048" w:rsidRDefault="00AF5048" w:rsidP="00FA1120">
      <w:pPr>
        <w:spacing w:after="0"/>
        <w:rPr>
          <w:ins w:id="250" w:author="Elisapee Ikkidluak" w:date="2019-08-28T19:04:00Z"/>
          <w:rFonts w:ascii="Euphemia" w:hAnsi="Euphemia" w:cs="Arial"/>
          <w:sz w:val="20"/>
          <w:lang w:val="iu-Cans-CA"/>
        </w:rPr>
      </w:pPr>
      <w:ins w:id="251" w:author="Elisapee Ikkidluak" w:date="2019-08-28T19:04:00Z">
        <w:r>
          <w:rPr>
            <w:rFonts w:ascii="Euphemia" w:hAnsi="Euphemia" w:cs="Arial"/>
            <w:sz w:val="20"/>
            <w:lang w:val="iu-Cans-CA"/>
          </w:rPr>
          <w:t xml:space="preserve">ᑖᒃᑯᐊ ᐊᒻᒪᓗ ᐊᓯᖏᑦ ᐱᔾᔪᑕᐅᓪᓗᑎᒃ, ᓇᓗᓇᐃᕐᕕᒋᕙᑦᓯ, ᓂᕈᐊᖅᑕᐅᓯᒪᔫᓪᓗᓯ ᓯᕗᓕᖅᑎᐅᔪᓂᒃ, </w:t>
        </w:r>
      </w:ins>
      <w:ins w:id="252" w:author="Elisapee Ikkidluak" w:date="2019-08-28T19:05:00Z">
        <w:r w:rsidR="00153209">
          <w:rPr>
            <w:rFonts w:ascii="Euphemia" w:hAnsi="Euphemia" w:cs="Arial"/>
            <w:sz w:val="20"/>
            <w:lang w:val="iu-Cans-CA"/>
          </w:rPr>
          <w:t>ᑲᔪᓯᑎᑕᐅᖁᓇᒍ</w:t>
        </w:r>
        <w:r w:rsidR="005D7A7D">
          <w:rPr>
            <w:rFonts w:ascii="Euphemia" w:hAnsi="Euphemia" w:cs="Arial"/>
            <w:sz w:val="20"/>
            <w:lang w:val="iu-Cans-CA"/>
          </w:rPr>
          <w:t xml:space="preserve"> ᐱᖁᔭᒃᓴᖅ 25.</w:t>
        </w:r>
      </w:ins>
    </w:p>
    <w:p w:rsidR="003C279E" w:rsidRPr="00A44F93" w:rsidDel="00153209" w:rsidRDefault="00CB5EB6" w:rsidP="00FA1120">
      <w:pPr>
        <w:spacing w:after="0"/>
        <w:rPr>
          <w:del w:id="253" w:author="Elisapee Ikkidluak" w:date="2019-08-28T19:05:00Z"/>
          <w:rFonts w:ascii="Euphemia" w:hAnsi="Euphemia" w:cs="Arial"/>
          <w:sz w:val="20"/>
          <w:rPrChange w:id="254" w:author="Elisapee Ikkidluak" w:date="2019-08-28T18:46:00Z">
            <w:rPr>
              <w:del w:id="255" w:author="Elisapee Ikkidluak" w:date="2019-08-28T19:05:00Z"/>
              <w:rFonts w:ascii="Arial" w:hAnsi="Arial" w:cs="Arial"/>
              <w:sz w:val="20"/>
            </w:rPr>
          </w:rPrChange>
        </w:rPr>
      </w:pPr>
      <w:del w:id="256" w:author="Elisapee Ikkidluak" w:date="2019-08-28T19:05:00Z">
        <w:r w:rsidRPr="00A44F93" w:rsidDel="00153209">
          <w:rPr>
            <w:rFonts w:ascii="Euphemia" w:hAnsi="Euphemia" w:cs="Arial"/>
            <w:sz w:val="20"/>
            <w:rPrChange w:id="257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For these and other reasons, I am calling on you, as elected leaders, to reject Bill 25.  </w:delText>
        </w:r>
      </w:del>
    </w:p>
    <w:p w:rsidR="003C279E" w:rsidRPr="00A44F93" w:rsidRDefault="003C279E" w:rsidP="00FA1120">
      <w:pPr>
        <w:spacing w:after="0"/>
        <w:rPr>
          <w:rFonts w:ascii="Euphemia" w:hAnsi="Euphemia" w:cs="Arial"/>
          <w:sz w:val="20"/>
          <w:rPrChange w:id="258" w:author="Elisapee Ikkidluak" w:date="2019-08-28T18:46:00Z">
            <w:rPr>
              <w:rFonts w:ascii="Arial" w:hAnsi="Arial" w:cs="Arial"/>
              <w:sz w:val="20"/>
            </w:rPr>
          </w:rPrChange>
        </w:rPr>
      </w:pPr>
    </w:p>
    <w:p w:rsidR="00153209" w:rsidRDefault="00153209" w:rsidP="00FA1120">
      <w:pPr>
        <w:spacing w:after="0"/>
        <w:rPr>
          <w:ins w:id="259" w:author="Elisapee Ikkidluak" w:date="2019-08-28T19:05:00Z"/>
          <w:rFonts w:ascii="Euphemia" w:hAnsi="Euphemia" w:cs="Arial"/>
          <w:sz w:val="20"/>
          <w:lang w:val="iu-Cans-CA"/>
        </w:rPr>
      </w:pPr>
      <w:ins w:id="260" w:author="Elisapee Ikkidluak" w:date="2019-08-28T19:05:00Z">
        <w:r>
          <w:rPr>
            <w:rFonts w:ascii="Euphemia" w:hAnsi="Euphemia" w:cs="Arial"/>
            <w:sz w:val="20"/>
            <w:lang w:val="iu-Cans-CA"/>
          </w:rPr>
          <w:lastRenderedPageBreak/>
          <w:t>ᓯᕗᒧᐊᒃᑲᓂᕐᓗᖓ,</w:t>
        </w:r>
      </w:ins>
      <w:ins w:id="261" w:author="Elisapee Ikkidluak" w:date="2019-08-28T19:06:00Z">
        <w:r>
          <w:rPr>
            <w:rFonts w:ascii="Euphemia" w:hAnsi="Euphemia" w:cs="Arial"/>
            <w:sz w:val="20"/>
            <w:lang w:val="iu-Cans-CA"/>
          </w:rPr>
          <w:t xml:space="preserve"> ᒐᕙᒪᒃᑯᑦ ᑐᑭᒧᐊᒃᑎᑕᐅᒋᐊᓖᑦ ᐃᖅᑲᓇᐃᔭᖁᓗᒋᑦ ᐃᑲᔫᑎᓕᒻᒥᒃ ᓄᓇᓕᓐᓂ ᓯᕗᓕᖅᑎᖏᓐᓂᒃ ᐊᒻᒪᓗ ᐃᓕᓐᓂᐊᖅᑐᓕᕆᓂᕐᒧᑦ ᐱᓇᓱᐊᖃᑕᐅᔪᓂᒃ ᐋᖅᑭᑦᓯᒪᓂᖓᓄᑦ ᓱᓕᔪᒥᒃ ᓴᓇᔭᐅᓯᒪᔪᒥᒃ ᓄᓇᕗᒻᒥ ᒪᓕᒐᑦᓴᒥᒃ ᐋᖅᑭᒍᑕᐅᓂᐊᖅᑐᒥᒃ ᐃᓱᒫᓘᑕᐅᓲᔭᖅᑐᓂᒃ ᐱᕚᓪᓕᕈᑕᐅᓇᔭᖅᑐᓂᒃ ᓵᑕᑦᓴᐅᓂᕐᒧᑦ ᐊᐅᓚᑦᓯᔾᔪᑕᐅᓂᖓᓂᓪᓗ ᐃᓄᒃᑐᑦ ᐅᖃᐅᓯᖅ ᐃᓕᓴᐃᔾᔪᑕᐅᓗᓂ ᐊᒻᒪᓗ ᐊᑕᖐᔪᒥᒃ ᐃᓕᓐᓂᐊᓂᕐᒥᒃ.</w:t>
        </w:r>
      </w:ins>
    </w:p>
    <w:p w:rsidR="00CB5EB6" w:rsidRPr="00A44F93" w:rsidDel="00153209" w:rsidRDefault="000265A5" w:rsidP="00FA1120">
      <w:pPr>
        <w:spacing w:after="0"/>
        <w:rPr>
          <w:del w:id="262" w:author="Elisapee Ikkidluak" w:date="2019-08-28T19:07:00Z"/>
          <w:rFonts w:ascii="Euphemia" w:hAnsi="Euphemia" w:cs="Arial"/>
          <w:sz w:val="20"/>
          <w:rPrChange w:id="263" w:author="Elisapee Ikkidluak" w:date="2019-08-28T18:46:00Z">
            <w:rPr>
              <w:del w:id="264" w:author="Elisapee Ikkidluak" w:date="2019-08-28T19:07:00Z"/>
              <w:rFonts w:ascii="Arial" w:hAnsi="Arial" w:cs="Arial"/>
              <w:sz w:val="20"/>
            </w:rPr>
          </w:rPrChange>
        </w:rPr>
      </w:pPr>
      <w:del w:id="265" w:author="Elisapee Ikkidluak" w:date="2019-08-28T19:07:00Z">
        <w:r w:rsidRPr="00A44F93" w:rsidDel="00153209">
          <w:rPr>
            <w:rFonts w:ascii="Euphemia" w:hAnsi="Euphemia" w:cs="Arial"/>
            <w:sz w:val="20"/>
            <w:rPrChange w:id="266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Moving forward</w:delText>
        </w:r>
        <w:r w:rsidR="00CD68D7" w:rsidRPr="00A44F93" w:rsidDel="00153209">
          <w:rPr>
            <w:rFonts w:ascii="Euphemia" w:hAnsi="Euphemia" w:cs="Arial"/>
            <w:sz w:val="20"/>
            <w:rPrChange w:id="267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,</w:delText>
        </w:r>
        <w:r w:rsidRPr="00A44F93" w:rsidDel="00153209">
          <w:rPr>
            <w:rFonts w:ascii="Euphemia" w:hAnsi="Euphemia" w:cs="Arial"/>
            <w:sz w:val="20"/>
            <w:rPrChange w:id="268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 </w:delText>
        </w:r>
        <w:r w:rsidR="00CB5EB6" w:rsidRPr="00A44F93" w:rsidDel="00153209">
          <w:rPr>
            <w:rFonts w:ascii="Euphemia" w:hAnsi="Euphemia" w:cs="Arial"/>
            <w:sz w:val="20"/>
            <w:rPrChange w:id="269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the government </w:delText>
        </w:r>
        <w:r w:rsidRPr="00A44F93" w:rsidDel="00153209">
          <w:rPr>
            <w:rFonts w:ascii="Euphemia" w:hAnsi="Euphemia" w:cs="Arial"/>
            <w:sz w:val="20"/>
            <w:rPrChange w:id="270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must be directed </w:delText>
        </w:r>
        <w:r w:rsidR="00CB5EB6" w:rsidRPr="00A44F93" w:rsidDel="00153209">
          <w:rPr>
            <w:rFonts w:ascii="Euphemia" w:hAnsi="Euphemia" w:cs="Arial"/>
            <w:sz w:val="20"/>
            <w:rPrChange w:id="271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to work meaningfully with community leadership and education partners in the design of</w:delText>
        </w:r>
        <w:r w:rsidRPr="00A44F93" w:rsidDel="00153209">
          <w:rPr>
            <w:rFonts w:ascii="Euphemia" w:hAnsi="Euphemia" w:cs="Arial"/>
            <w:sz w:val="20"/>
            <w:rPrChange w:id="272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 a</w:delText>
        </w:r>
        <w:r w:rsidR="00CB5EB6" w:rsidRPr="00A44F93" w:rsidDel="00153209">
          <w:rPr>
            <w:rFonts w:ascii="Euphemia" w:hAnsi="Euphemia" w:cs="Arial"/>
            <w:sz w:val="20"/>
            <w:rPrChange w:id="273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 truly made in Nunavut legislation which would address longstanding concerns</w:delText>
        </w:r>
        <w:r w:rsidR="007B437E" w:rsidRPr="00A44F93" w:rsidDel="00153209">
          <w:rPr>
            <w:rFonts w:ascii="Euphemia" w:hAnsi="Euphemia" w:cs="Arial"/>
            <w:sz w:val="20"/>
            <w:rPrChange w:id="274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 that would improve accountability and the delivery of Inukut language of instruction and inclusive education</w:delText>
        </w:r>
        <w:r w:rsidR="00CD68D7" w:rsidRPr="00A44F93" w:rsidDel="00153209">
          <w:rPr>
            <w:rFonts w:ascii="Euphemia" w:hAnsi="Euphemia" w:cs="Arial"/>
            <w:sz w:val="20"/>
            <w:rPrChange w:id="275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.</w:delText>
        </w:r>
        <w:r w:rsidRPr="00A44F93" w:rsidDel="00153209">
          <w:rPr>
            <w:rFonts w:ascii="Euphemia" w:hAnsi="Euphemia" w:cs="Arial"/>
            <w:sz w:val="20"/>
            <w:rPrChange w:id="276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 </w:delText>
        </w:r>
      </w:del>
    </w:p>
    <w:p w:rsidR="00CB5EB6" w:rsidRPr="00A44F93" w:rsidRDefault="00CB5EB6" w:rsidP="00FA1120">
      <w:pPr>
        <w:spacing w:after="0"/>
        <w:rPr>
          <w:rFonts w:ascii="Euphemia" w:hAnsi="Euphemia" w:cs="Arial"/>
          <w:sz w:val="20"/>
          <w:rPrChange w:id="277" w:author="Elisapee Ikkidluak" w:date="2019-08-28T18:46:00Z">
            <w:rPr>
              <w:rFonts w:ascii="Arial" w:hAnsi="Arial" w:cs="Arial"/>
              <w:sz w:val="20"/>
            </w:rPr>
          </w:rPrChange>
        </w:rPr>
      </w:pPr>
    </w:p>
    <w:p w:rsidR="00153209" w:rsidRDefault="00153209" w:rsidP="00FA1120">
      <w:pPr>
        <w:spacing w:after="0"/>
        <w:rPr>
          <w:ins w:id="278" w:author="Elisapee Ikkidluak" w:date="2019-08-28T19:07:00Z"/>
          <w:rFonts w:ascii="Euphemia" w:hAnsi="Euphemia" w:cs="Arial"/>
          <w:sz w:val="20"/>
          <w:lang w:val="iu-Cans-CA"/>
        </w:rPr>
      </w:pPr>
      <w:ins w:id="279" w:author="Elisapee Ikkidluak" w:date="2019-08-28T19:07:00Z">
        <w:r>
          <w:rPr>
            <w:rFonts w:ascii="Euphemia" w:hAnsi="Euphemia" w:cs="Arial"/>
            <w:sz w:val="20"/>
            <w:lang w:val="iu-Cans-CA"/>
          </w:rPr>
          <w:t>ᐊᔪᐃᓐᓇᕐᐳᖓ ᓴᒃᑯᐃᖁᓪᓗᑎᑦ ᐱᖁᔭᑦᓴᖅ 25−ᒥᒃ ᐊᒻᒪᓗ ᑲᒪᒋᒋᐊᖔᕐᓗᑎᒃ ᐋᖅᑭᒋᐊᕈ</w:t>
        </w:r>
      </w:ins>
      <w:ins w:id="280" w:author="Elisapee Ikkidluak" w:date="2019-08-28T19:08:00Z">
        <w:r>
          <w:rPr>
            <w:rFonts w:ascii="Euphemia" w:hAnsi="Euphemia" w:cs="Arial"/>
            <w:sz w:val="20"/>
            <w:lang w:val="iu-Cans-CA"/>
          </w:rPr>
          <w:t xml:space="preserve">ᑕᐅᖁᔭᐅᔪᑦ ᓄᓇᕗᒻᒥᐅᓄᑦ ᐅᖃᐅᓯᐅᓯᒪᔪᑦ ᑐᑭᓯᓇᑦᓯᐊᖅᑐᑎᒃ ᐊᒻᒪᓗ ᐊᔾᔨᒌᒥᒃ </w:t>
        </w:r>
      </w:ins>
      <w:ins w:id="281" w:author="Elisapee Ikkidluak" w:date="2019-08-28T19:09:00Z">
        <w:r w:rsidR="00A90009">
          <w:rPr>
            <w:rFonts w:ascii="Euphemia" w:hAnsi="Euphemia" w:cs="Arial"/>
            <w:sz w:val="20"/>
            <w:lang w:val="iu-Cans-CA"/>
          </w:rPr>
          <w:t>ᐅᖃᐅᓯᐅᖃᑦᑕᖅᑐᑦ.</w:t>
        </w:r>
      </w:ins>
    </w:p>
    <w:p w:rsidR="00642F56" w:rsidRPr="00A44F93" w:rsidDel="00A90009" w:rsidRDefault="00E97C9E" w:rsidP="00FA1120">
      <w:pPr>
        <w:spacing w:after="0"/>
        <w:rPr>
          <w:del w:id="282" w:author="Elisapee Ikkidluak" w:date="2019-08-28T19:09:00Z"/>
          <w:rFonts w:ascii="Euphemia" w:hAnsi="Euphemia" w:cs="Arial"/>
          <w:sz w:val="20"/>
          <w:rPrChange w:id="283" w:author="Elisapee Ikkidluak" w:date="2019-08-28T18:46:00Z">
            <w:rPr>
              <w:del w:id="284" w:author="Elisapee Ikkidluak" w:date="2019-08-28T19:09:00Z"/>
              <w:rFonts w:ascii="Arial" w:hAnsi="Arial" w:cs="Arial"/>
              <w:sz w:val="20"/>
            </w:rPr>
          </w:rPrChange>
        </w:rPr>
      </w:pPr>
      <w:del w:id="285" w:author="Elisapee Ikkidluak" w:date="2019-08-28T19:09:00Z">
        <w:r w:rsidRPr="00A44F93" w:rsidDel="00A90009">
          <w:rPr>
            <w:rFonts w:ascii="Euphemia" w:hAnsi="Euphemia" w:cs="Arial"/>
            <w:sz w:val="20"/>
            <w:rPrChange w:id="286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I </w:delText>
        </w:r>
        <w:r w:rsidR="00CD68D7" w:rsidRPr="00A44F93" w:rsidDel="00A90009">
          <w:rPr>
            <w:rFonts w:ascii="Euphemia" w:hAnsi="Euphemia" w:cs="Arial"/>
            <w:sz w:val="20"/>
            <w:rPrChange w:id="287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urge</w:delText>
        </w:r>
        <w:r w:rsidRPr="00A44F93" w:rsidDel="00A90009">
          <w:rPr>
            <w:rFonts w:ascii="Euphemia" w:hAnsi="Euphemia" w:cs="Arial"/>
            <w:sz w:val="20"/>
            <w:rPrChange w:id="288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 you </w:delText>
        </w:r>
        <w:r w:rsidR="00CD68D7" w:rsidRPr="00A44F93" w:rsidDel="00A90009">
          <w:rPr>
            <w:rFonts w:ascii="Euphemia" w:hAnsi="Euphemia" w:cs="Arial"/>
            <w:sz w:val="20"/>
            <w:rPrChange w:id="289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to </w:delText>
        </w:r>
        <w:r w:rsidRPr="00A44F93" w:rsidDel="00A90009">
          <w:rPr>
            <w:rFonts w:ascii="Euphemia" w:hAnsi="Euphemia" w:cs="Arial"/>
            <w:sz w:val="20"/>
            <w:rPrChange w:id="290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>withdraw Bill 25 and focus on reforms which Nunavummiut have communicated clearly and consistently.</w:delText>
        </w:r>
        <w:r w:rsidR="00062D4B" w:rsidRPr="00A44F93" w:rsidDel="00A90009">
          <w:rPr>
            <w:rFonts w:ascii="Euphemia" w:hAnsi="Euphemia" w:cs="Arial"/>
            <w:sz w:val="20"/>
            <w:rPrChange w:id="291" w:author="Elisapee Ikkidluak" w:date="2019-08-28T18:46:00Z">
              <w:rPr>
                <w:rFonts w:ascii="Arial" w:hAnsi="Arial" w:cs="Arial"/>
                <w:sz w:val="20"/>
              </w:rPr>
            </w:rPrChange>
          </w:rPr>
          <w:delText xml:space="preserve">  </w:delText>
        </w:r>
      </w:del>
    </w:p>
    <w:p w:rsidR="00062D4B" w:rsidRPr="00A44F93" w:rsidRDefault="00062D4B" w:rsidP="00FA1120">
      <w:pPr>
        <w:spacing w:after="0"/>
        <w:rPr>
          <w:rFonts w:ascii="Euphemia" w:hAnsi="Euphemia" w:cs="Arial"/>
          <w:sz w:val="20"/>
          <w:rPrChange w:id="292" w:author="Elisapee Ikkidluak" w:date="2019-08-28T18:46:00Z">
            <w:rPr>
              <w:rFonts w:ascii="Arial" w:hAnsi="Arial" w:cs="Arial"/>
              <w:sz w:val="20"/>
            </w:rPr>
          </w:rPrChange>
        </w:rPr>
      </w:pPr>
    </w:p>
    <w:p w:rsidR="00062D4B" w:rsidRPr="00A44F93" w:rsidRDefault="00062D4B" w:rsidP="00FA1120">
      <w:pPr>
        <w:spacing w:after="0"/>
        <w:rPr>
          <w:rFonts w:ascii="Euphemia" w:hAnsi="Euphemia" w:cs="Arial"/>
          <w:sz w:val="20"/>
          <w:rPrChange w:id="293" w:author="Elisapee Ikkidluak" w:date="2019-08-28T18:46:00Z">
            <w:rPr>
              <w:rFonts w:ascii="Arial" w:hAnsi="Arial" w:cs="Arial"/>
              <w:sz w:val="20"/>
            </w:rPr>
          </w:rPrChange>
        </w:rPr>
      </w:pPr>
    </w:p>
    <w:p w:rsidR="00A90009" w:rsidRDefault="00787AAA" w:rsidP="00FA1120">
      <w:pPr>
        <w:spacing w:after="0"/>
        <w:rPr>
          <w:ins w:id="294" w:author="Elisapee Ikkidluak" w:date="2019-08-28T19:09:00Z"/>
          <w:rFonts w:ascii="Euphemia" w:hAnsi="Euphemia" w:cs="Arial"/>
          <w:b/>
          <w:sz w:val="20"/>
          <w:lang w:val="iu-Cans-CA"/>
        </w:rPr>
      </w:pPr>
      <w:ins w:id="295" w:author="Elisapee Ikkidluak" w:date="2019-08-28T19:09:00Z">
        <w:r>
          <w:rPr>
            <w:rFonts w:ascii="Euphemia" w:hAnsi="Euphemia" w:cs="Arial"/>
            <w:b/>
            <w:sz w:val="20"/>
            <w:lang w:val="iu-Cans-CA"/>
          </w:rPr>
          <w:t>ᐊᑎᕋ</w:t>
        </w:r>
      </w:ins>
    </w:p>
    <w:p w:rsidR="00E97C9E" w:rsidRPr="00A44F93" w:rsidRDefault="00062D4B" w:rsidP="00FA1120">
      <w:pPr>
        <w:spacing w:after="0"/>
        <w:rPr>
          <w:rFonts w:ascii="Euphemia" w:hAnsi="Euphemia" w:cs="Arial"/>
          <w:b/>
          <w:sz w:val="20"/>
          <w:rPrChange w:id="296" w:author="Elisapee Ikkidluak" w:date="2019-08-28T18:46:00Z">
            <w:rPr>
              <w:rFonts w:ascii="Arial" w:hAnsi="Arial" w:cs="Arial"/>
              <w:b/>
              <w:sz w:val="20"/>
            </w:rPr>
          </w:rPrChange>
        </w:rPr>
      </w:pPr>
      <w:del w:id="297" w:author="Elisapee Ikkidluak" w:date="2019-08-28T19:09:00Z">
        <w:r w:rsidRPr="00A44F93" w:rsidDel="00A90009">
          <w:rPr>
            <w:rFonts w:ascii="Euphemia" w:hAnsi="Euphemia" w:cs="Arial"/>
            <w:b/>
            <w:sz w:val="20"/>
            <w:rPrChange w:id="298" w:author="Elisapee Ikkidluak" w:date="2019-08-28T18:46:00Z">
              <w:rPr>
                <w:rFonts w:ascii="Arial" w:hAnsi="Arial" w:cs="Arial"/>
                <w:b/>
                <w:sz w:val="20"/>
              </w:rPr>
            </w:rPrChange>
          </w:rPr>
          <w:delText>Name</w:delText>
        </w:r>
      </w:del>
    </w:p>
    <w:sectPr w:rsidR="00E97C9E" w:rsidRPr="00A44F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5532E"/>
    <w:multiLevelType w:val="hybridMultilevel"/>
    <w:tmpl w:val="83D2B7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isapee Ikkidluak">
    <w15:presenceInfo w15:providerId="AD" w15:userId="S-1-5-21-1721026791-3764547059-1208239158-133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56"/>
    <w:rsid w:val="000265A5"/>
    <w:rsid w:val="00062D4B"/>
    <w:rsid w:val="00153209"/>
    <w:rsid w:val="003C279E"/>
    <w:rsid w:val="004B142A"/>
    <w:rsid w:val="005D7A7D"/>
    <w:rsid w:val="0061456C"/>
    <w:rsid w:val="00642F56"/>
    <w:rsid w:val="00787AAA"/>
    <w:rsid w:val="007B437E"/>
    <w:rsid w:val="008949C9"/>
    <w:rsid w:val="00921E5C"/>
    <w:rsid w:val="00A353AA"/>
    <w:rsid w:val="00A44F93"/>
    <w:rsid w:val="00A90009"/>
    <w:rsid w:val="00AF5048"/>
    <w:rsid w:val="00B23F5F"/>
    <w:rsid w:val="00CB5EB6"/>
    <w:rsid w:val="00CD68D7"/>
    <w:rsid w:val="00D61E8C"/>
    <w:rsid w:val="00DF3473"/>
    <w:rsid w:val="00E770F2"/>
    <w:rsid w:val="00E97C9E"/>
    <w:rsid w:val="00F13AA9"/>
    <w:rsid w:val="00FA1120"/>
    <w:rsid w:val="00FD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89C54-2745-4425-BB24-965CEC6E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F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2F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Nunavut Tunngavik Incorporated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Qajaaq Ellsworth</dc:creator>
  <cp:keywords/>
  <dc:description/>
  <cp:lastModifiedBy>Malaya Mikijuk</cp:lastModifiedBy>
  <cp:revision>2</cp:revision>
  <dcterms:created xsi:type="dcterms:W3CDTF">2019-09-04T11:33:00Z</dcterms:created>
  <dcterms:modified xsi:type="dcterms:W3CDTF">2019-09-04T11:33:00Z</dcterms:modified>
</cp:coreProperties>
</file>